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19288" w14:textId="77777777" w:rsidR="00694B9D" w:rsidRDefault="00694B9D">
      <w:pPr>
        <w:pStyle w:val="BodyText"/>
        <w:rPr>
          <w:rFonts w:ascii="Times New Roman"/>
          <w:sz w:val="40"/>
        </w:rPr>
      </w:pPr>
    </w:p>
    <w:p w14:paraId="2EFF5BE0" w14:textId="77777777" w:rsidR="00694B9D" w:rsidRDefault="00694B9D">
      <w:pPr>
        <w:pStyle w:val="BodyText"/>
        <w:rPr>
          <w:rFonts w:ascii="Times New Roman"/>
          <w:sz w:val="40"/>
        </w:rPr>
      </w:pPr>
    </w:p>
    <w:p w14:paraId="15746C94" w14:textId="77777777" w:rsidR="00694B9D" w:rsidRDefault="00694B9D">
      <w:pPr>
        <w:pStyle w:val="BodyText"/>
        <w:rPr>
          <w:rFonts w:ascii="Times New Roman"/>
          <w:sz w:val="40"/>
        </w:rPr>
      </w:pPr>
    </w:p>
    <w:p w14:paraId="2E763931" w14:textId="77777777" w:rsidR="00694B9D" w:rsidRDefault="00694B9D">
      <w:pPr>
        <w:pStyle w:val="BodyText"/>
        <w:rPr>
          <w:rFonts w:ascii="Times New Roman"/>
          <w:sz w:val="40"/>
        </w:rPr>
      </w:pPr>
    </w:p>
    <w:p w14:paraId="087CD4F6" w14:textId="77777777" w:rsidR="00694B9D" w:rsidRDefault="00694B9D">
      <w:pPr>
        <w:pStyle w:val="BodyText"/>
        <w:rPr>
          <w:rFonts w:ascii="Times New Roman"/>
          <w:sz w:val="40"/>
        </w:rPr>
      </w:pPr>
    </w:p>
    <w:p w14:paraId="380291C6" w14:textId="77777777" w:rsidR="00694B9D" w:rsidRDefault="00694B9D">
      <w:pPr>
        <w:pStyle w:val="BodyText"/>
        <w:spacing w:before="65"/>
        <w:rPr>
          <w:rFonts w:ascii="Times New Roman"/>
          <w:sz w:val="40"/>
        </w:rPr>
      </w:pPr>
    </w:p>
    <w:p w14:paraId="559F1971" w14:textId="77777777" w:rsidR="00694B9D" w:rsidRDefault="00B167B0">
      <w:pPr>
        <w:pStyle w:val="Title"/>
        <w:spacing w:line="338" w:lineRule="auto"/>
      </w:pPr>
      <w:r>
        <w:rPr>
          <w:noProof/>
        </w:rPr>
        <w:drawing>
          <wp:anchor distT="0" distB="0" distL="0" distR="0" simplePos="0" relativeHeight="15729152" behindDoc="0" locked="0" layoutInCell="1" allowOverlap="1" wp14:anchorId="30DB8B30" wp14:editId="71777C30">
            <wp:simplePos x="0" y="0"/>
            <wp:positionH relativeFrom="page">
              <wp:posOffset>318606</wp:posOffset>
            </wp:positionH>
            <wp:positionV relativeFrom="paragraph">
              <wp:posOffset>-1792386</wp:posOffset>
            </wp:positionV>
            <wp:extent cx="1633219" cy="189830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stretch>
                      <a:fillRect/>
                    </a:stretch>
                  </pic:blipFill>
                  <pic:spPr>
                    <a:xfrm>
                      <a:off x="0" y="0"/>
                      <a:ext cx="1633219" cy="1898301"/>
                    </a:xfrm>
                    <a:prstGeom prst="rect">
                      <a:avLst/>
                    </a:prstGeom>
                  </pic:spPr>
                </pic:pic>
              </a:graphicData>
            </a:graphic>
          </wp:anchor>
        </w:drawing>
      </w:r>
      <w:r>
        <w:t>BACHELOR</w:t>
      </w:r>
      <w:r>
        <w:rPr>
          <w:spacing w:val="-14"/>
        </w:rPr>
        <w:t xml:space="preserve"> </w:t>
      </w:r>
      <w:r>
        <w:t>OF</w:t>
      </w:r>
      <w:r>
        <w:rPr>
          <w:spacing w:val="-15"/>
        </w:rPr>
        <w:t xml:space="preserve"> </w:t>
      </w:r>
      <w:r>
        <w:t>PUBLIC</w:t>
      </w:r>
      <w:r>
        <w:rPr>
          <w:spacing w:val="-15"/>
        </w:rPr>
        <w:t xml:space="preserve"> </w:t>
      </w:r>
      <w:r>
        <w:t>HEALTH STUDENT HANDBOOK</w:t>
      </w:r>
    </w:p>
    <w:p w14:paraId="539FECF3" w14:textId="77777777" w:rsidR="00694B9D" w:rsidRDefault="00B167B0">
      <w:pPr>
        <w:pStyle w:val="BodyText"/>
        <w:spacing w:before="88"/>
        <w:rPr>
          <w:b/>
          <w:sz w:val="20"/>
        </w:rPr>
      </w:pPr>
      <w:r>
        <w:rPr>
          <w:noProof/>
        </w:rPr>
        <w:drawing>
          <wp:anchor distT="0" distB="0" distL="0" distR="0" simplePos="0" relativeHeight="487587840" behindDoc="1" locked="0" layoutInCell="1" allowOverlap="1" wp14:anchorId="0FE42FC8" wp14:editId="4009C62D">
            <wp:simplePos x="0" y="0"/>
            <wp:positionH relativeFrom="page">
              <wp:posOffset>2735979</wp:posOffset>
            </wp:positionH>
            <wp:positionV relativeFrom="paragraph">
              <wp:posOffset>226669</wp:posOffset>
            </wp:positionV>
            <wp:extent cx="2438400" cy="365760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cstate="print"/>
                    <a:stretch>
                      <a:fillRect/>
                    </a:stretch>
                  </pic:blipFill>
                  <pic:spPr>
                    <a:xfrm>
                      <a:off x="0" y="0"/>
                      <a:ext cx="2438400" cy="3657600"/>
                    </a:xfrm>
                    <a:prstGeom prst="rect">
                      <a:avLst/>
                    </a:prstGeom>
                  </pic:spPr>
                </pic:pic>
              </a:graphicData>
            </a:graphic>
          </wp:anchor>
        </w:drawing>
      </w:r>
    </w:p>
    <w:p w14:paraId="39520B82" w14:textId="2106D5EC" w:rsidR="00694B9D" w:rsidRDefault="009C42F9">
      <w:pPr>
        <w:pStyle w:val="BodyText"/>
        <w:spacing w:before="193"/>
        <w:ind w:left="288"/>
        <w:jc w:val="center"/>
      </w:pPr>
      <w:r>
        <w:t>Updated as of Spring 2025</w:t>
      </w:r>
    </w:p>
    <w:p w14:paraId="1B903CEA" w14:textId="77777777" w:rsidR="00694B9D" w:rsidRDefault="00694B9D">
      <w:pPr>
        <w:pStyle w:val="BodyText"/>
      </w:pPr>
    </w:p>
    <w:p w14:paraId="077DA9D0" w14:textId="77777777" w:rsidR="00694B9D" w:rsidRDefault="00694B9D">
      <w:pPr>
        <w:pStyle w:val="BodyText"/>
        <w:spacing w:before="137"/>
      </w:pPr>
    </w:p>
    <w:p w14:paraId="7AE84B01" w14:textId="77777777" w:rsidR="00694B9D" w:rsidRDefault="00B167B0">
      <w:pPr>
        <w:spacing w:line="259" w:lineRule="auto"/>
        <w:ind w:left="7759" w:right="820" w:hanging="8"/>
        <w:jc w:val="right"/>
        <w:rPr>
          <w:sz w:val="18"/>
        </w:rPr>
      </w:pPr>
      <w:r>
        <w:rPr>
          <w:sz w:val="18"/>
        </w:rPr>
        <w:t>Department</w:t>
      </w:r>
      <w:r>
        <w:rPr>
          <w:spacing w:val="-11"/>
          <w:sz w:val="18"/>
        </w:rPr>
        <w:t xml:space="preserve"> </w:t>
      </w:r>
      <w:r>
        <w:rPr>
          <w:sz w:val="18"/>
        </w:rPr>
        <w:t>of</w:t>
      </w:r>
      <w:r>
        <w:rPr>
          <w:spacing w:val="-10"/>
          <w:sz w:val="18"/>
        </w:rPr>
        <w:t xml:space="preserve"> </w:t>
      </w:r>
      <w:r>
        <w:rPr>
          <w:sz w:val="18"/>
        </w:rPr>
        <w:t>Public</w:t>
      </w:r>
      <w:r>
        <w:rPr>
          <w:spacing w:val="-10"/>
          <w:sz w:val="18"/>
        </w:rPr>
        <w:t xml:space="preserve"> </w:t>
      </w:r>
      <w:r>
        <w:rPr>
          <w:sz w:val="18"/>
        </w:rPr>
        <w:t>Health</w:t>
      </w:r>
      <w:r>
        <w:rPr>
          <w:spacing w:val="-10"/>
          <w:sz w:val="18"/>
        </w:rPr>
        <w:t xml:space="preserve"> </w:t>
      </w:r>
      <w:r>
        <w:rPr>
          <w:sz w:val="18"/>
        </w:rPr>
        <w:t>Sciences College</w:t>
      </w:r>
      <w:r>
        <w:rPr>
          <w:spacing w:val="-6"/>
          <w:sz w:val="18"/>
        </w:rPr>
        <w:t xml:space="preserve"> </w:t>
      </w:r>
      <w:r>
        <w:rPr>
          <w:sz w:val="18"/>
        </w:rPr>
        <w:t>of</w:t>
      </w:r>
      <w:r>
        <w:rPr>
          <w:spacing w:val="-4"/>
          <w:sz w:val="18"/>
        </w:rPr>
        <w:t xml:space="preserve"> </w:t>
      </w:r>
      <w:r>
        <w:rPr>
          <w:sz w:val="18"/>
        </w:rPr>
        <w:t>Health,</w:t>
      </w:r>
      <w:r>
        <w:rPr>
          <w:spacing w:val="-6"/>
          <w:sz w:val="18"/>
        </w:rPr>
        <w:t xml:space="preserve"> </w:t>
      </w:r>
      <w:r>
        <w:rPr>
          <w:sz w:val="18"/>
        </w:rPr>
        <w:t>Education,</w:t>
      </w:r>
      <w:r>
        <w:rPr>
          <w:spacing w:val="-6"/>
          <w:sz w:val="18"/>
        </w:rPr>
        <w:t xml:space="preserve"> </w:t>
      </w:r>
      <w:r>
        <w:rPr>
          <w:sz w:val="18"/>
        </w:rPr>
        <w:t>&amp;</w:t>
      </w:r>
      <w:r>
        <w:rPr>
          <w:spacing w:val="-4"/>
          <w:sz w:val="18"/>
        </w:rPr>
        <w:t xml:space="preserve"> </w:t>
      </w:r>
      <w:r>
        <w:rPr>
          <w:spacing w:val="-2"/>
          <w:sz w:val="18"/>
        </w:rPr>
        <w:t>Social</w:t>
      </w:r>
    </w:p>
    <w:p w14:paraId="3C925947" w14:textId="77777777" w:rsidR="00694B9D" w:rsidRDefault="00B167B0">
      <w:pPr>
        <w:spacing w:line="218" w:lineRule="exact"/>
        <w:ind w:right="822"/>
        <w:jc w:val="right"/>
        <w:rPr>
          <w:sz w:val="18"/>
        </w:rPr>
      </w:pPr>
      <w:r>
        <w:rPr>
          <w:spacing w:val="-2"/>
          <w:sz w:val="18"/>
        </w:rPr>
        <w:t>Transformation</w:t>
      </w:r>
    </w:p>
    <w:p w14:paraId="5577D2A2" w14:textId="77777777" w:rsidR="00694B9D" w:rsidRDefault="00B167B0">
      <w:pPr>
        <w:spacing w:before="17" w:line="259" w:lineRule="auto"/>
        <w:ind w:left="7284" w:right="819" w:firstLine="1097"/>
        <w:jc w:val="right"/>
        <w:rPr>
          <w:sz w:val="18"/>
        </w:rPr>
      </w:pPr>
      <w:r>
        <w:rPr>
          <w:sz w:val="18"/>
        </w:rPr>
        <w:t>New</w:t>
      </w:r>
      <w:r>
        <w:rPr>
          <w:spacing w:val="-11"/>
          <w:sz w:val="18"/>
        </w:rPr>
        <w:t xml:space="preserve"> </w:t>
      </w:r>
      <w:r>
        <w:rPr>
          <w:sz w:val="18"/>
        </w:rPr>
        <w:t>Mexico</w:t>
      </w:r>
      <w:r>
        <w:rPr>
          <w:spacing w:val="-10"/>
          <w:sz w:val="18"/>
        </w:rPr>
        <w:t xml:space="preserve"> </w:t>
      </w:r>
      <w:r>
        <w:rPr>
          <w:sz w:val="18"/>
        </w:rPr>
        <w:t>State</w:t>
      </w:r>
      <w:r>
        <w:rPr>
          <w:spacing w:val="-10"/>
          <w:sz w:val="18"/>
        </w:rPr>
        <w:t xml:space="preserve"> </w:t>
      </w:r>
      <w:r>
        <w:rPr>
          <w:sz w:val="18"/>
        </w:rPr>
        <w:t>University Health</w:t>
      </w:r>
      <w:r>
        <w:rPr>
          <w:spacing w:val="-8"/>
          <w:sz w:val="18"/>
        </w:rPr>
        <w:t xml:space="preserve"> </w:t>
      </w:r>
      <w:r>
        <w:rPr>
          <w:sz w:val="18"/>
        </w:rPr>
        <w:t>&amp;</w:t>
      </w:r>
      <w:r>
        <w:rPr>
          <w:spacing w:val="-6"/>
          <w:sz w:val="18"/>
        </w:rPr>
        <w:t xml:space="preserve"> </w:t>
      </w:r>
      <w:r>
        <w:rPr>
          <w:sz w:val="18"/>
        </w:rPr>
        <w:t>Social</w:t>
      </w:r>
      <w:r>
        <w:rPr>
          <w:spacing w:val="-5"/>
          <w:sz w:val="18"/>
        </w:rPr>
        <w:t xml:space="preserve"> </w:t>
      </w:r>
      <w:r>
        <w:rPr>
          <w:sz w:val="18"/>
        </w:rPr>
        <w:t>Services</w:t>
      </w:r>
      <w:r>
        <w:rPr>
          <w:spacing w:val="-6"/>
          <w:sz w:val="18"/>
        </w:rPr>
        <w:t xml:space="preserve"> </w:t>
      </w:r>
      <w:r>
        <w:rPr>
          <w:sz w:val="18"/>
        </w:rPr>
        <w:t>Building,</w:t>
      </w:r>
      <w:r>
        <w:rPr>
          <w:spacing w:val="-1"/>
          <w:sz w:val="18"/>
        </w:rPr>
        <w:t xml:space="preserve"> </w:t>
      </w:r>
      <w:r>
        <w:rPr>
          <w:sz w:val="18"/>
        </w:rPr>
        <w:t>Room</w:t>
      </w:r>
      <w:r>
        <w:rPr>
          <w:spacing w:val="-4"/>
          <w:sz w:val="18"/>
        </w:rPr>
        <w:t xml:space="preserve"> </w:t>
      </w:r>
      <w:r>
        <w:rPr>
          <w:spacing w:val="-5"/>
          <w:sz w:val="18"/>
        </w:rPr>
        <w:t>326</w:t>
      </w:r>
    </w:p>
    <w:p w14:paraId="70D86285" w14:textId="77777777" w:rsidR="00694B9D" w:rsidRDefault="00B167B0">
      <w:pPr>
        <w:spacing w:line="218" w:lineRule="exact"/>
        <w:ind w:right="821"/>
        <w:jc w:val="right"/>
        <w:rPr>
          <w:sz w:val="18"/>
        </w:rPr>
      </w:pPr>
      <w:r>
        <w:rPr>
          <w:sz w:val="18"/>
        </w:rPr>
        <w:t>1335</w:t>
      </w:r>
      <w:r>
        <w:rPr>
          <w:spacing w:val="-8"/>
          <w:sz w:val="18"/>
        </w:rPr>
        <w:t xml:space="preserve"> </w:t>
      </w:r>
      <w:r>
        <w:rPr>
          <w:sz w:val="18"/>
        </w:rPr>
        <w:t>International</w:t>
      </w:r>
      <w:r>
        <w:rPr>
          <w:spacing w:val="-8"/>
          <w:sz w:val="18"/>
        </w:rPr>
        <w:t xml:space="preserve"> </w:t>
      </w:r>
      <w:r>
        <w:rPr>
          <w:spacing w:val="-4"/>
          <w:sz w:val="18"/>
        </w:rPr>
        <w:t>Mall</w:t>
      </w:r>
    </w:p>
    <w:p w14:paraId="38488812" w14:textId="77777777" w:rsidR="00694B9D" w:rsidRDefault="00B167B0">
      <w:pPr>
        <w:spacing w:before="16"/>
        <w:ind w:right="820"/>
        <w:jc w:val="right"/>
        <w:rPr>
          <w:sz w:val="18"/>
        </w:rPr>
      </w:pPr>
      <w:r>
        <w:rPr>
          <w:sz w:val="18"/>
        </w:rPr>
        <w:t>PO</w:t>
      </w:r>
      <w:r>
        <w:rPr>
          <w:spacing w:val="-1"/>
          <w:sz w:val="18"/>
        </w:rPr>
        <w:t xml:space="preserve"> </w:t>
      </w:r>
      <w:r>
        <w:rPr>
          <w:sz w:val="18"/>
        </w:rPr>
        <w:t>Box</w:t>
      </w:r>
      <w:r>
        <w:rPr>
          <w:spacing w:val="-2"/>
          <w:sz w:val="18"/>
        </w:rPr>
        <w:t xml:space="preserve"> </w:t>
      </w:r>
      <w:r>
        <w:rPr>
          <w:sz w:val="18"/>
        </w:rPr>
        <w:t>30001,</w:t>
      </w:r>
      <w:r>
        <w:rPr>
          <w:spacing w:val="-1"/>
          <w:sz w:val="18"/>
        </w:rPr>
        <w:t xml:space="preserve"> </w:t>
      </w:r>
      <w:r>
        <w:rPr>
          <w:sz w:val="18"/>
        </w:rPr>
        <w:t>MSC</w:t>
      </w:r>
      <w:r>
        <w:rPr>
          <w:spacing w:val="-1"/>
          <w:sz w:val="18"/>
        </w:rPr>
        <w:t xml:space="preserve"> </w:t>
      </w:r>
      <w:r>
        <w:rPr>
          <w:sz w:val="18"/>
        </w:rPr>
        <w:t>3</w:t>
      </w:r>
      <w:r>
        <w:rPr>
          <w:spacing w:val="-1"/>
          <w:sz w:val="18"/>
        </w:rPr>
        <w:t xml:space="preserve"> </w:t>
      </w:r>
      <w:r>
        <w:rPr>
          <w:spacing w:val="-5"/>
          <w:sz w:val="18"/>
        </w:rPr>
        <w:t>HLS</w:t>
      </w:r>
    </w:p>
    <w:p w14:paraId="5198E8D7" w14:textId="77777777" w:rsidR="00694B9D" w:rsidRDefault="00B167B0">
      <w:pPr>
        <w:spacing w:before="17" w:line="259" w:lineRule="auto"/>
        <w:ind w:left="8600" w:right="819" w:firstLine="261"/>
        <w:jc w:val="right"/>
        <w:rPr>
          <w:sz w:val="18"/>
        </w:rPr>
      </w:pPr>
      <w:r>
        <w:rPr>
          <w:sz w:val="18"/>
        </w:rPr>
        <w:t>Las</w:t>
      </w:r>
      <w:r>
        <w:rPr>
          <w:spacing w:val="-11"/>
          <w:sz w:val="18"/>
        </w:rPr>
        <w:t xml:space="preserve"> </w:t>
      </w:r>
      <w:r>
        <w:rPr>
          <w:sz w:val="18"/>
        </w:rPr>
        <w:t>Cruces,</w:t>
      </w:r>
      <w:r>
        <w:rPr>
          <w:spacing w:val="-10"/>
          <w:sz w:val="18"/>
        </w:rPr>
        <w:t xml:space="preserve"> </w:t>
      </w:r>
      <w:r>
        <w:rPr>
          <w:sz w:val="18"/>
        </w:rPr>
        <w:t>NM</w:t>
      </w:r>
      <w:r>
        <w:rPr>
          <w:spacing w:val="-10"/>
          <w:sz w:val="18"/>
        </w:rPr>
        <w:t xml:space="preserve"> </w:t>
      </w:r>
      <w:hyperlink r:id="rId13">
        <w:r>
          <w:rPr>
            <w:sz w:val="18"/>
          </w:rPr>
          <w:t>88003</w:t>
        </w:r>
      </w:hyperlink>
      <w:r>
        <w:rPr>
          <w:sz w:val="18"/>
        </w:rPr>
        <w:t xml:space="preserve"> </w:t>
      </w:r>
      <w:r>
        <w:rPr>
          <w:spacing w:val="-2"/>
          <w:sz w:val="18"/>
        </w:rPr>
        <w:t>Telephone:</w:t>
      </w:r>
      <w:r>
        <w:rPr>
          <w:spacing w:val="22"/>
          <w:sz w:val="18"/>
        </w:rPr>
        <w:t xml:space="preserve"> </w:t>
      </w:r>
      <w:r>
        <w:rPr>
          <w:spacing w:val="-2"/>
          <w:sz w:val="18"/>
        </w:rPr>
        <w:t>575-646-</w:t>
      </w:r>
      <w:r>
        <w:rPr>
          <w:spacing w:val="-4"/>
          <w:sz w:val="18"/>
        </w:rPr>
        <w:t>4300</w:t>
      </w:r>
    </w:p>
    <w:p w14:paraId="722952D3" w14:textId="77777777" w:rsidR="00694B9D" w:rsidRDefault="00B167B0">
      <w:pPr>
        <w:spacing w:line="218" w:lineRule="exact"/>
        <w:ind w:right="819"/>
        <w:jc w:val="right"/>
        <w:rPr>
          <w:sz w:val="18"/>
        </w:rPr>
      </w:pPr>
      <w:r>
        <w:rPr>
          <w:sz w:val="18"/>
        </w:rPr>
        <w:t>Fax:</w:t>
      </w:r>
      <w:r>
        <w:rPr>
          <w:spacing w:val="-9"/>
          <w:sz w:val="18"/>
        </w:rPr>
        <w:t xml:space="preserve"> </w:t>
      </w:r>
      <w:r>
        <w:rPr>
          <w:sz w:val="18"/>
        </w:rPr>
        <w:t>575-646-</w:t>
      </w:r>
      <w:r>
        <w:rPr>
          <w:spacing w:val="-4"/>
          <w:sz w:val="18"/>
        </w:rPr>
        <w:t>4343</w:t>
      </w:r>
    </w:p>
    <w:p w14:paraId="69208A57" w14:textId="77777777" w:rsidR="00694B9D" w:rsidRDefault="00B167B0" w:rsidP="004268B9">
      <w:pPr>
        <w:spacing w:before="17"/>
        <w:ind w:right="822"/>
        <w:jc w:val="right"/>
        <w:rPr>
          <w:sz w:val="18"/>
        </w:rPr>
        <w:sectPr w:rsidR="00694B9D" w:rsidSect="00DD69BD">
          <w:footerReference w:type="even" r:id="rId14"/>
          <w:footerReference w:type="default" r:id="rId15"/>
          <w:footerReference w:type="first" r:id="rId16"/>
          <w:type w:val="continuous"/>
          <w:pgSz w:w="12240" w:h="15840"/>
          <w:pgMar w:top="580" w:right="540" w:bottom="280" w:left="400" w:header="720" w:footer="720" w:gutter="0"/>
          <w:pgNumType w:start="1"/>
          <w:cols w:space="720"/>
          <w:titlePg/>
          <w:docGrid w:linePitch="299"/>
        </w:sectPr>
      </w:pPr>
      <w:r>
        <w:rPr>
          <w:sz w:val="18"/>
        </w:rPr>
        <w:t>Dept.</w:t>
      </w:r>
      <w:r>
        <w:rPr>
          <w:spacing w:val="-5"/>
          <w:sz w:val="18"/>
        </w:rPr>
        <w:t xml:space="preserve"> </w:t>
      </w:r>
      <w:r>
        <w:rPr>
          <w:sz w:val="18"/>
        </w:rPr>
        <w:t>web</w:t>
      </w:r>
      <w:r>
        <w:rPr>
          <w:spacing w:val="-1"/>
          <w:sz w:val="18"/>
        </w:rPr>
        <w:t xml:space="preserve"> </w:t>
      </w:r>
      <w:r>
        <w:rPr>
          <w:sz w:val="18"/>
        </w:rPr>
        <w:t>site</w:t>
      </w:r>
      <w:hyperlink r:id="rId17">
        <w:r>
          <w:rPr>
            <w:sz w:val="18"/>
          </w:rPr>
          <w:t>:</w:t>
        </w:r>
      </w:hyperlink>
      <w:r>
        <w:rPr>
          <w:spacing w:val="1"/>
          <w:sz w:val="18"/>
        </w:rPr>
        <w:t xml:space="preserve"> </w:t>
      </w:r>
      <w:hyperlink r:id="rId18">
        <w:r>
          <w:rPr>
            <w:color w:val="0000FF"/>
            <w:spacing w:val="-5"/>
            <w:sz w:val="18"/>
            <w:u w:val="single" w:color="0000FF"/>
          </w:rPr>
          <w:t xml:space="preserve"> </w:t>
        </w:r>
        <w:r>
          <w:rPr>
            <w:color w:val="0000FF"/>
            <w:spacing w:val="-2"/>
            <w:sz w:val="18"/>
            <w:u w:val="single" w:color="0000FF"/>
          </w:rPr>
          <w:t>http</w:t>
        </w:r>
      </w:hyperlink>
      <w:hyperlink r:id="rId19">
        <w:r>
          <w:rPr>
            <w:color w:val="0000FF"/>
            <w:spacing w:val="-2"/>
            <w:sz w:val="18"/>
            <w:u w:val="single" w:color="0000FF"/>
          </w:rPr>
          <w:t>://</w:t>
        </w:r>
      </w:hyperlink>
      <w:hyperlink r:id="rId20">
        <w:r>
          <w:rPr>
            <w:color w:val="0000FF"/>
            <w:spacing w:val="-2"/>
            <w:sz w:val="18"/>
            <w:u w:val="single" w:color="0000FF"/>
          </w:rPr>
          <w:t>publichealth</w:t>
        </w:r>
      </w:hyperlink>
      <w:hyperlink r:id="rId21">
        <w:r>
          <w:rPr>
            <w:color w:val="0000FF"/>
            <w:spacing w:val="-2"/>
            <w:sz w:val="18"/>
            <w:u w:val="single" w:color="0000FF"/>
          </w:rPr>
          <w:t>.nmsu</w:t>
        </w:r>
      </w:hyperlink>
      <w:hyperlink r:id="rId22">
        <w:r>
          <w:rPr>
            <w:color w:val="0000FF"/>
            <w:spacing w:val="-2"/>
            <w:sz w:val="18"/>
            <w:u w:val="single" w:color="0000FF"/>
          </w:rPr>
          <w:t>.</w:t>
        </w:r>
      </w:hyperlink>
      <w:r>
        <w:rPr>
          <w:color w:val="0000FF"/>
          <w:spacing w:val="-2"/>
          <w:sz w:val="18"/>
          <w:u w:val="single" w:color="0000FF"/>
        </w:rPr>
        <w:t>edu</w:t>
      </w:r>
    </w:p>
    <w:sdt>
      <w:sdtPr>
        <w:id w:val="-156310660"/>
        <w:docPartObj>
          <w:docPartGallery w:val="Table of Contents"/>
          <w:docPartUnique/>
        </w:docPartObj>
      </w:sdtPr>
      <w:sdtContent>
        <w:p w14:paraId="30A76B5E" w14:textId="77777777" w:rsidR="00694B9D" w:rsidRDefault="00B167B0">
          <w:pPr>
            <w:pStyle w:val="TOC1"/>
            <w:tabs>
              <w:tab w:val="right" w:leader="dot" w:pos="10528"/>
            </w:tabs>
            <w:spacing w:before="39"/>
          </w:pPr>
          <w:hyperlink w:anchor="_TOC_250027" w:history="1">
            <w:r>
              <w:rPr>
                <w:spacing w:val="-2"/>
              </w:rPr>
              <w:t>ACKNOWLEDGEMENTS</w:t>
            </w:r>
            <w:r>
              <w:tab/>
            </w:r>
            <w:r>
              <w:rPr>
                <w:spacing w:val="-10"/>
              </w:rPr>
              <w:t>4</w:t>
            </w:r>
          </w:hyperlink>
        </w:p>
        <w:p w14:paraId="21CEC031" w14:textId="77777777" w:rsidR="00694B9D" w:rsidRDefault="00B167B0">
          <w:pPr>
            <w:pStyle w:val="TOC1"/>
            <w:tabs>
              <w:tab w:val="right" w:leader="dot" w:pos="10528"/>
            </w:tabs>
          </w:pPr>
          <w:hyperlink w:anchor="_TOC_250026" w:history="1">
            <w:r>
              <w:t>THE</w:t>
            </w:r>
            <w:r>
              <w:rPr>
                <w:spacing w:val="-4"/>
              </w:rPr>
              <w:t xml:space="preserve"> </w:t>
            </w:r>
            <w:r>
              <w:t>DEPARTMENT,</w:t>
            </w:r>
            <w:r>
              <w:rPr>
                <w:spacing w:val="-6"/>
              </w:rPr>
              <w:t xml:space="preserve"> </w:t>
            </w:r>
            <w:r>
              <w:t>THE</w:t>
            </w:r>
            <w:r>
              <w:rPr>
                <w:spacing w:val="-3"/>
              </w:rPr>
              <w:t xml:space="preserve"> </w:t>
            </w:r>
            <w:r>
              <w:t>BPH</w:t>
            </w:r>
            <w:r>
              <w:rPr>
                <w:spacing w:val="-5"/>
              </w:rPr>
              <w:t xml:space="preserve"> </w:t>
            </w:r>
            <w:r>
              <w:t>DEGREE,</w:t>
            </w:r>
            <w:r>
              <w:rPr>
                <w:spacing w:val="-3"/>
              </w:rPr>
              <w:t xml:space="preserve"> </w:t>
            </w:r>
            <w:r>
              <w:t>AND</w:t>
            </w:r>
            <w:r>
              <w:rPr>
                <w:spacing w:val="-3"/>
              </w:rPr>
              <w:t xml:space="preserve"> </w:t>
            </w:r>
            <w:r>
              <w:t>THE</w:t>
            </w:r>
            <w:r>
              <w:rPr>
                <w:spacing w:val="-5"/>
              </w:rPr>
              <w:t xml:space="preserve"> </w:t>
            </w:r>
            <w:r>
              <w:rPr>
                <w:spacing w:val="-2"/>
              </w:rPr>
              <w:t>PEOPLE</w:t>
            </w:r>
            <w:r>
              <w:tab/>
            </w:r>
            <w:r>
              <w:rPr>
                <w:spacing w:val="-10"/>
              </w:rPr>
              <w:t>5</w:t>
            </w:r>
          </w:hyperlink>
        </w:p>
        <w:p w14:paraId="13AFDB20" w14:textId="77777777" w:rsidR="00694B9D" w:rsidRDefault="00B167B0">
          <w:pPr>
            <w:pStyle w:val="TOC5"/>
            <w:tabs>
              <w:tab w:val="right" w:leader="dot" w:pos="10528"/>
            </w:tabs>
            <w:ind w:left="1279"/>
          </w:pPr>
          <w:hyperlink w:anchor="_TOC_250025" w:history="1">
            <w:r>
              <w:rPr>
                <w:spacing w:val="-2"/>
              </w:rPr>
              <w:t>Introduction</w:t>
            </w:r>
            <w:r>
              <w:tab/>
            </w:r>
            <w:r>
              <w:rPr>
                <w:spacing w:val="-10"/>
              </w:rPr>
              <w:t>5</w:t>
            </w:r>
          </w:hyperlink>
        </w:p>
        <w:p w14:paraId="5C76291C" w14:textId="77777777" w:rsidR="00694B9D" w:rsidRDefault="00B167B0">
          <w:pPr>
            <w:pStyle w:val="TOC5"/>
            <w:tabs>
              <w:tab w:val="right" w:leader="dot" w:pos="10528"/>
            </w:tabs>
            <w:ind w:left="1279"/>
          </w:pPr>
          <w:hyperlink w:anchor="_TOC_250024" w:history="1">
            <w:r>
              <w:t>Health</w:t>
            </w:r>
            <w:r>
              <w:rPr>
                <w:spacing w:val="-6"/>
              </w:rPr>
              <w:t xml:space="preserve"> </w:t>
            </w:r>
            <w:r>
              <w:t>Educator</w:t>
            </w:r>
            <w:r>
              <w:rPr>
                <w:spacing w:val="-4"/>
              </w:rPr>
              <w:t xml:space="preserve"> </w:t>
            </w:r>
            <w:r>
              <w:t>–</w:t>
            </w:r>
            <w:r>
              <w:rPr>
                <w:spacing w:val="-7"/>
              </w:rPr>
              <w:t xml:space="preserve"> </w:t>
            </w:r>
            <w:r>
              <w:t>Standard</w:t>
            </w:r>
            <w:r>
              <w:rPr>
                <w:spacing w:val="-6"/>
              </w:rPr>
              <w:t xml:space="preserve"> </w:t>
            </w:r>
            <w:r>
              <w:t>Occupation</w:t>
            </w:r>
            <w:r>
              <w:rPr>
                <w:spacing w:val="-5"/>
              </w:rPr>
              <w:t xml:space="preserve"> </w:t>
            </w:r>
            <w:r>
              <w:rPr>
                <w:spacing w:val="-2"/>
              </w:rPr>
              <w:t>Classification</w:t>
            </w:r>
            <w:r>
              <w:tab/>
            </w:r>
            <w:r>
              <w:rPr>
                <w:spacing w:val="-10"/>
              </w:rPr>
              <w:t>5</w:t>
            </w:r>
          </w:hyperlink>
        </w:p>
        <w:p w14:paraId="3C140E7F" w14:textId="77777777" w:rsidR="00694B9D" w:rsidRDefault="00B167B0">
          <w:pPr>
            <w:pStyle w:val="TOC5"/>
            <w:tabs>
              <w:tab w:val="right" w:leader="dot" w:pos="10527"/>
            </w:tabs>
            <w:ind w:left="1279"/>
          </w:pPr>
          <w:r>
            <w:t>Department</w:t>
          </w:r>
          <w:r>
            <w:rPr>
              <w:spacing w:val="-6"/>
            </w:rPr>
            <w:t xml:space="preserve"> </w:t>
          </w:r>
          <w:r>
            <w:rPr>
              <w:spacing w:val="-2"/>
            </w:rPr>
            <w:t>Mission</w:t>
          </w:r>
          <w:r>
            <w:tab/>
          </w:r>
          <w:r>
            <w:rPr>
              <w:spacing w:val="-10"/>
            </w:rPr>
            <w:t>6</w:t>
          </w:r>
        </w:p>
        <w:p w14:paraId="687CEEE8" w14:textId="77777777" w:rsidR="00694B9D" w:rsidRDefault="00B167B0">
          <w:pPr>
            <w:pStyle w:val="TOC5"/>
            <w:tabs>
              <w:tab w:val="right" w:leader="dot" w:pos="10527"/>
            </w:tabs>
            <w:ind w:left="1279"/>
          </w:pPr>
          <w:hyperlink w:anchor="_TOC_250023" w:history="1">
            <w:r>
              <w:rPr>
                <w:spacing w:val="-2"/>
              </w:rPr>
              <w:t>Research</w:t>
            </w:r>
            <w:r>
              <w:tab/>
            </w:r>
            <w:r>
              <w:rPr>
                <w:spacing w:val="-10"/>
              </w:rPr>
              <w:t>6</w:t>
            </w:r>
          </w:hyperlink>
        </w:p>
        <w:p w14:paraId="1BE63325" w14:textId="77777777" w:rsidR="00694B9D" w:rsidRDefault="00B167B0">
          <w:pPr>
            <w:pStyle w:val="TOC5"/>
            <w:tabs>
              <w:tab w:val="right" w:leader="dot" w:pos="10527"/>
            </w:tabs>
            <w:spacing w:before="30"/>
            <w:ind w:left="1279"/>
          </w:pPr>
          <w:hyperlink w:anchor="_TOC_250022" w:history="1">
            <w:r>
              <w:t>US/Mexico</w:t>
            </w:r>
            <w:r>
              <w:rPr>
                <w:spacing w:val="-8"/>
              </w:rPr>
              <w:t xml:space="preserve"> </w:t>
            </w:r>
            <w:r>
              <w:t>Border</w:t>
            </w:r>
            <w:r>
              <w:rPr>
                <w:spacing w:val="-4"/>
              </w:rPr>
              <w:t xml:space="preserve"> </w:t>
            </w:r>
            <w:r>
              <w:rPr>
                <w:spacing w:val="-2"/>
              </w:rPr>
              <w:t>Emphasis</w:t>
            </w:r>
            <w:r>
              <w:tab/>
            </w:r>
            <w:r>
              <w:rPr>
                <w:spacing w:val="-10"/>
              </w:rPr>
              <w:t>6</w:t>
            </w:r>
          </w:hyperlink>
        </w:p>
        <w:p w14:paraId="6944C564" w14:textId="77777777" w:rsidR="00694B9D" w:rsidRDefault="00B167B0">
          <w:pPr>
            <w:pStyle w:val="TOC5"/>
            <w:tabs>
              <w:tab w:val="right" w:leader="dot" w:pos="10527"/>
            </w:tabs>
            <w:ind w:left="1278"/>
          </w:pPr>
          <w:r>
            <w:t>The</w:t>
          </w:r>
          <w:r>
            <w:rPr>
              <w:spacing w:val="-4"/>
            </w:rPr>
            <w:t xml:space="preserve"> </w:t>
          </w:r>
          <w:r>
            <w:t>Bachelor</w:t>
          </w:r>
          <w:r>
            <w:rPr>
              <w:spacing w:val="-2"/>
            </w:rPr>
            <w:t xml:space="preserve"> </w:t>
          </w:r>
          <w:r>
            <w:t>of</w:t>
          </w:r>
          <w:r>
            <w:rPr>
              <w:spacing w:val="-6"/>
            </w:rPr>
            <w:t xml:space="preserve"> </w:t>
          </w:r>
          <w:r>
            <w:t>Public</w:t>
          </w:r>
          <w:r>
            <w:rPr>
              <w:spacing w:val="-3"/>
            </w:rPr>
            <w:t xml:space="preserve"> </w:t>
          </w:r>
          <w:r>
            <w:t>Health</w:t>
          </w:r>
          <w:r>
            <w:rPr>
              <w:spacing w:val="-4"/>
            </w:rPr>
            <w:t xml:space="preserve"> </w:t>
          </w:r>
          <w:r>
            <w:t>Degree</w:t>
          </w:r>
          <w:r>
            <w:rPr>
              <w:spacing w:val="-5"/>
            </w:rPr>
            <w:t xml:space="preserve"> </w:t>
          </w:r>
          <w:r>
            <w:rPr>
              <w:spacing w:val="-2"/>
            </w:rPr>
            <w:t>Program</w:t>
          </w:r>
          <w:r>
            <w:tab/>
          </w:r>
          <w:r>
            <w:rPr>
              <w:spacing w:val="-10"/>
            </w:rPr>
            <w:t>6</w:t>
          </w:r>
        </w:p>
        <w:p w14:paraId="0E557AF4" w14:textId="77777777" w:rsidR="00694B9D" w:rsidRDefault="00B167B0">
          <w:pPr>
            <w:pStyle w:val="TOC5"/>
            <w:tabs>
              <w:tab w:val="right" w:leader="dot" w:pos="10527"/>
            </w:tabs>
            <w:ind w:left="1279"/>
          </w:pPr>
          <w:hyperlink w:anchor="_TOC_250021" w:history="1">
            <w:r>
              <w:t>BPH</w:t>
            </w:r>
            <w:r>
              <w:rPr>
                <w:spacing w:val="-6"/>
              </w:rPr>
              <w:t xml:space="preserve"> </w:t>
            </w:r>
            <w:r>
              <w:t>Program</w:t>
            </w:r>
            <w:r>
              <w:rPr>
                <w:spacing w:val="-6"/>
              </w:rPr>
              <w:t xml:space="preserve"> </w:t>
            </w:r>
            <w:r>
              <w:t>Professional</w:t>
            </w:r>
            <w:r>
              <w:rPr>
                <w:spacing w:val="-5"/>
              </w:rPr>
              <w:t xml:space="preserve"> </w:t>
            </w:r>
            <w:r>
              <w:rPr>
                <w:spacing w:val="-2"/>
              </w:rPr>
              <w:t>Objectives</w:t>
            </w:r>
            <w:r>
              <w:tab/>
            </w:r>
            <w:r>
              <w:rPr>
                <w:spacing w:val="-10"/>
              </w:rPr>
              <w:t>6</w:t>
            </w:r>
          </w:hyperlink>
        </w:p>
        <w:p w14:paraId="005A8C28" w14:textId="77777777" w:rsidR="00694B9D" w:rsidRDefault="00B167B0">
          <w:pPr>
            <w:pStyle w:val="TOC5"/>
            <w:tabs>
              <w:tab w:val="right" w:leader="dot" w:pos="10527"/>
            </w:tabs>
            <w:ind w:left="1278"/>
          </w:pPr>
          <w:hyperlink w:anchor="_TOC_250020" w:history="1">
            <w:r>
              <w:t>Department</w:t>
            </w:r>
            <w:r>
              <w:rPr>
                <w:spacing w:val="-9"/>
              </w:rPr>
              <w:t xml:space="preserve"> </w:t>
            </w:r>
            <w:r>
              <w:t>of</w:t>
            </w:r>
            <w:r>
              <w:rPr>
                <w:spacing w:val="-4"/>
              </w:rPr>
              <w:t xml:space="preserve"> </w:t>
            </w:r>
            <w:r>
              <w:t>Public</w:t>
            </w:r>
            <w:r>
              <w:rPr>
                <w:spacing w:val="-6"/>
              </w:rPr>
              <w:t xml:space="preserve"> </w:t>
            </w:r>
            <w:r>
              <w:t>Health</w:t>
            </w:r>
            <w:r>
              <w:rPr>
                <w:spacing w:val="-5"/>
              </w:rPr>
              <w:t xml:space="preserve"> </w:t>
            </w:r>
            <w:r>
              <w:t>Sciences</w:t>
            </w:r>
            <w:r>
              <w:rPr>
                <w:spacing w:val="-4"/>
              </w:rPr>
              <w:t xml:space="preserve"> </w:t>
            </w:r>
            <w:r>
              <w:t>Undergraduate</w:t>
            </w:r>
            <w:r>
              <w:rPr>
                <w:spacing w:val="-9"/>
              </w:rPr>
              <w:t xml:space="preserve"> </w:t>
            </w:r>
            <w:r>
              <w:rPr>
                <w:spacing w:val="-2"/>
              </w:rPr>
              <w:t>Minors</w:t>
            </w:r>
            <w:r>
              <w:tab/>
            </w:r>
            <w:r>
              <w:rPr>
                <w:spacing w:val="-10"/>
              </w:rPr>
              <w:t>6</w:t>
            </w:r>
          </w:hyperlink>
        </w:p>
        <w:p w14:paraId="2CBF7FC6" w14:textId="77777777" w:rsidR="00694B9D" w:rsidRDefault="00B167B0">
          <w:pPr>
            <w:pStyle w:val="TOC5"/>
            <w:tabs>
              <w:tab w:val="right" w:leader="dot" w:pos="10527"/>
            </w:tabs>
            <w:ind w:left="1278"/>
          </w:pPr>
          <w:r>
            <w:t>The</w:t>
          </w:r>
          <w:r>
            <w:rPr>
              <w:spacing w:val="-3"/>
            </w:rPr>
            <w:t xml:space="preserve"> </w:t>
          </w:r>
          <w:r>
            <w:t>BPH</w:t>
          </w:r>
          <w:r>
            <w:rPr>
              <w:spacing w:val="-3"/>
            </w:rPr>
            <w:t xml:space="preserve"> </w:t>
          </w:r>
          <w:r>
            <w:rPr>
              <w:spacing w:val="-2"/>
            </w:rPr>
            <w:t>Faculty</w:t>
          </w:r>
          <w:r>
            <w:tab/>
          </w:r>
          <w:r>
            <w:rPr>
              <w:spacing w:val="-10"/>
            </w:rPr>
            <w:t>7</w:t>
          </w:r>
        </w:p>
        <w:p w14:paraId="49958CF9" w14:textId="77777777" w:rsidR="00694B9D" w:rsidRDefault="00B167B0">
          <w:pPr>
            <w:pStyle w:val="TOC5"/>
            <w:tabs>
              <w:tab w:val="right" w:leader="dot" w:pos="10527"/>
            </w:tabs>
            <w:ind w:left="1278"/>
          </w:pPr>
          <w:r>
            <w:t>Department</w:t>
          </w:r>
          <w:r>
            <w:rPr>
              <w:spacing w:val="-8"/>
            </w:rPr>
            <w:t xml:space="preserve"> </w:t>
          </w:r>
          <w:r>
            <w:rPr>
              <w:spacing w:val="-2"/>
            </w:rPr>
            <w:t>Staff</w:t>
          </w:r>
          <w:r>
            <w:tab/>
          </w:r>
          <w:r>
            <w:rPr>
              <w:spacing w:val="-10"/>
            </w:rPr>
            <w:t>8</w:t>
          </w:r>
        </w:p>
        <w:p w14:paraId="094DFD9C" w14:textId="77777777" w:rsidR="00694B9D" w:rsidRDefault="00B167B0">
          <w:pPr>
            <w:pStyle w:val="TOC5"/>
            <w:tabs>
              <w:tab w:val="right" w:leader="dot" w:pos="10526"/>
            </w:tabs>
            <w:ind w:left="1278"/>
          </w:pPr>
          <w:r>
            <w:t>BPH</w:t>
          </w:r>
          <w:r>
            <w:rPr>
              <w:spacing w:val="-5"/>
            </w:rPr>
            <w:t xml:space="preserve"> </w:t>
          </w:r>
          <w:r>
            <w:t>Advisor</w:t>
          </w:r>
          <w:r>
            <w:rPr>
              <w:spacing w:val="-2"/>
            </w:rPr>
            <w:t xml:space="preserve"> </w:t>
          </w:r>
          <w:r>
            <w:t>/</w:t>
          </w:r>
          <w:r>
            <w:rPr>
              <w:spacing w:val="-4"/>
            </w:rPr>
            <w:t xml:space="preserve"> </w:t>
          </w:r>
          <w:r>
            <w:t>Program</w:t>
          </w:r>
          <w:r>
            <w:rPr>
              <w:spacing w:val="-2"/>
            </w:rPr>
            <w:t xml:space="preserve"> Advisement</w:t>
          </w:r>
          <w:r>
            <w:tab/>
          </w:r>
          <w:r>
            <w:rPr>
              <w:spacing w:val="-10"/>
            </w:rPr>
            <w:t>9</w:t>
          </w:r>
        </w:p>
        <w:p w14:paraId="1006F249" w14:textId="431BB8AB" w:rsidR="00694B9D" w:rsidRDefault="00B167B0">
          <w:pPr>
            <w:pStyle w:val="TOC5"/>
            <w:tabs>
              <w:tab w:val="right" w:leader="dot" w:pos="10529"/>
            </w:tabs>
            <w:ind w:left="1278"/>
          </w:pPr>
          <w:hyperlink w:anchor="_TOC_250019" w:history="1">
            <w:r>
              <w:t>Faculty</w:t>
            </w:r>
            <w:r>
              <w:rPr>
                <w:spacing w:val="-5"/>
              </w:rPr>
              <w:t xml:space="preserve"> </w:t>
            </w:r>
            <w:r>
              <w:t>Office</w:t>
            </w:r>
            <w:r>
              <w:rPr>
                <w:spacing w:val="-5"/>
              </w:rPr>
              <w:t xml:space="preserve"> </w:t>
            </w:r>
            <w:r>
              <w:rPr>
                <w:spacing w:val="-4"/>
              </w:rPr>
              <w:t>Hours</w:t>
            </w:r>
            <w:r>
              <w:tab/>
            </w:r>
            <w:r>
              <w:rPr>
                <w:spacing w:val="-10"/>
              </w:rPr>
              <w:t>9</w:t>
            </w:r>
          </w:hyperlink>
        </w:p>
        <w:p w14:paraId="75899F3A" w14:textId="77777777" w:rsidR="00694B9D" w:rsidRDefault="00B167B0">
          <w:pPr>
            <w:pStyle w:val="TOC5"/>
            <w:tabs>
              <w:tab w:val="right" w:leader="dot" w:pos="10526"/>
            </w:tabs>
            <w:ind w:left="1278"/>
          </w:pPr>
          <w:r>
            <w:t>The</w:t>
          </w:r>
          <w:r>
            <w:rPr>
              <w:spacing w:val="-8"/>
            </w:rPr>
            <w:t xml:space="preserve"> </w:t>
          </w:r>
          <w:r>
            <w:t>Department</w:t>
          </w:r>
          <w:r>
            <w:rPr>
              <w:spacing w:val="-7"/>
            </w:rPr>
            <w:t xml:space="preserve"> </w:t>
          </w:r>
          <w:r>
            <w:t>List-</w:t>
          </w:r>
          <w:r>
            <w:rPr>
              <w:spacing w:val="-4"/>
            </w:rPr>
            <w:t>serv</w:t>
          </w:r>
          <w:r>
            <w:tab/>
          </w:r>
          <w:r>
            <w:rPr>
              <w:spacing w:val="-10"/>
            </w:rPr>
            <w:t>9</w:t>
          </w:r>
        </w:p>
        <w:p w14:paraId="3BAE6390" w14:textId="77777777" w:rsidR="00694B9D" w:rsidRDefault="00B167B0">
          <w:pPr>
            <w:pStyle w:val="TOC3"/>
            <w:tabs>
              <w:tab w:val="right" w:leader="dot" w:pos="10520"/>
            </w:tabs>
            <w:ind w:left="1042"/>
          </w:pPr>
          <w:hyperlink w:anchor="_bookmark0" w:history="1">
            <w:r>
              <w:t>AS</w:t>
            </w:r>
            <w:r>
              <w:rPr>
                <w:spacing w:val="-2"/>
              </w:rPr>
              <w:t xml:space="preserve"> </w:t>
            </w:r>
            <w:r>
              <w:t>A</w:t>
            </w:r>
            <w:r>
              <w:rPr>
                <w:spacing w:val="-2"/>
              </w:rPr>
              <w:t xml:space="preserve"> </w:t>
            </w:r>
            <w:r>
              <w:t>BPH</w:t>
            </w:r>
            <w:r>
              <w:rPr>
                <w:spacing w:val="-3"/>
              </w:rPr>
              <w:t xml:space="preserve"> </w:t>
            </w:r>
            <w:r>
              <w:t>STUDENT,</w:t>
            </w:r>
            <w:r>
              <w:rPr>
                <w:spacing w:val="-4"/>
              </w:rPr>
              <w:t xml:space="preserve"> </w:t>
            </w:r>
            <w:r>
              <w:t>YOUR</w:t>
            </w:r>
            <w:r>
              <w:rPr>
                <w:spacing w:val="-6"/>
              </w:rPr>
              <w:t xml:space="preserve"> </w:t>
            </w:r>
            <w:r>
              <w:t>ROLES</w:t>
            </w:r>
            <w:r>
              <w:rPr>
                <w:spacing w:val="-3"/>
              </w:rPr>
              <w:t xml:space="preserve"> </w:t>
            </w:r>
            <w:r>
              <w:t>AND</w:t>
            </w:r>
            <w:r>
              <w:rPr>
                <w:spacing w:val="-3"/>
              </w:rPr>
              <w:t xml:space="preserve"> </w:t>
            </w:r>
            <w:r>
              <w:rPr>
                <w:spacing w:val="-2"/>
              </w:rPr>
              <w:t>RESPONSIBILITIES</w:t>
            </w:r>
            <w:r>
              <w:tab/>
            </w:r>
            <w:r>
              <w:rPr>
                <w:spacing w:val="-5"/>
              </w:rPr>
              <w:t>10</w:t>
            </w:r>
          </w:hyperlink>
        </w:p>
        <w:p w14:paraId="2C2E6FF1" w14:textId="77777777" w:rsidR="00694B9D" w:rsidRDefault="00B167B0">
          <w:pPr>
            <w:pStyle w:val="TOC5"/>
            <w:tabs>
              <w:tab w:val="right" w:leader="dot" w:pos="10527"/>
            </w:tabs>
            <w:spacing w:before="46"/>
            <w:ind w:left="1278"/>
          </w:pPr>
          <w:hyperlink w:anchor="_TOC_250018" w:history="1">
            <w:r>
              <w:t>Student</w:t>
            </w:r>
            <w:r>
              <w:rPr>
                <w:spacing w:val="-2"/>
              </w:rPr>
              <w:t xml:space="preserve"> Expectations</w:t>
            </w:r>
            <w:r>
              <w:tab/>
            </w:r>
            <w:r>
              <w:rPr>
                <w:spacing w:val="-5"/>
              </w:rPr>
              <w:t>10</w:t>
            </w:r>
          </w:hyperlink>
        </w:p>
        <w:p w14:paraId="0C894838" w14:textId="77777777" w:rsidR="00694B9D" w:rsidRDefault="00B167B0">
          <w:pPr>
            <w:pStyle w:val="TOC5"/>
            <w:tabs>
              <w:tab w:val="right" w:leader="dot" w:pos="10527"/>
            </w:tabs>
          </w:pPr>
          <w:hyperlink w:anchor="_TOC_250017" w:history="1">
            <w:r>
              <w:t>Student</w:t>
            </w:r>
            <w:r>
              <w:rPr>
                <w:spacing w:val="-5"/>
              </w:rPr>
              <w:t xml:space="preserve"> </w:t>
            </w:r>
            <w:r>
              <w:t>Behavioral</w:t>
            </w:r>
            <w:r>
              <w:rPr>
                <w:spacing w:val="-8"/>
              </w:rPr>
              <w:t xml:space="preserve"> </w:t>
            </w:r>
            <w:r>
              <w:rPr>
                <w:spacing w:val="-2"/>
              </w:rPr>
              <w:t>Standards</w:t>
            </w:r>
            <w:r>
              <w:tab/>
            </w:r>
            <w:r>
              <w:rPr>
                <w:spacing w:val="-5"/>
              </w:rPr>
              <w:t>10</w:t>
            </w:r>
          </w:hyperlink>
        </w:p>
        <w:p w14:paraId="09A453C1" w14:textId="77777777" w:rsidR="00694B9D" w:rsidRDefault="00B167B0">
          <w:pPr>
            <w:pStyle w:val="TOC5"/>
            <w:tabs>
              <w:tab w:val="right" w:leader="dot" w:pos="10527"/>
            </w:tabs>
          </w:pPr>
          <w:hyperlink w:anchor="_TOC_250016" w:history="1">
            <w:r>
              <w:t>Student</w:t>
            </w:r>
            <w:r>
              <w:rPr>
                <w:spacing w:val="-8"/>
              </w:rPr>
              <w:t xml:space="preserve"> </w:t>
            </w:r>
            <w:r>
              <w:t>Performance</w:t>
            </w:r>
            <w:r>
              <w:rPr>
                <w:spacing w:val="-5"/>
              </w:rPr>
              <w:t xml:space="preserve"> </w:t>
            </w:r>
            <w:r>
              <w:rPr>
                <w:spacing w:val="-2"/>
              </w:rPr>
              <w:t>Standards</w:t>
            </w:r>
            <w:r>
              <w:tab/>
            </w:r>
            <w:r>
              <w:rPr>
                <w:spacing w:val="-5"/>
              </w:rPr>
              <w:t>10</w:t>
            </w:r>
          </w:hyperlink>
        </w:p>
        <w:p w14:paraId="002DCA90" w14:textId="77777777" w:rsidR="00694B9D" w:rsidRDefault="00B167B0">
          <w:pPr>
            <w:pStyle w:val="TOC5"/>
            <w:tabs>
              <w:tab w:val="right" w:leader="dot" w:pos="10527"/>
            </w:tabs>
          </w:pPr>
          <w:hyperlink w:anchor="_TOC_250015" w:history="1">
            <w:r>
              <w:t>Student</w:t>
            </w:r>
            <w:r>
              <w:rPr>
                <w:spacing w:val="-4"/>
              </w:rPr>
              <w:t xml:space="preserve"> </w:t>
            </w:r>
            <w:r>
              <w:rPr>
                <w:spacing w:val="-2"/>
              </w:rPr>
              <w:t>Outcomes</w:t>
            </w:r>
            <w:r>
              <w:tab/>
            </w:r>
            <w:r>
              <w:rPr>
                <w:spacing w:val="-5"/>
              </w:rPr>
              <w:t>10</w:t>
            </w:r>
          </w:hyperlink>
        </w:p>
        <w:p w14:paraId="77C0B9AC" w14:textId="77777777" w:rsidR="00694B9D" w:rsidRDefault="00B167B0">
          <w:pPr>
            <w:pStyle w:val="TOC5"/>
            <w:tabs>
              <w:tab w:val="right" w:leader="dot" w:pos="10526"/>
            </w:tabs>
          </w:pPr>
          <w:hyperlink w:anchor="_TOC_250014" w:history="1">
            <w:r>
              <w:t>BPH</w:t>
            </w:r>
            <w:r>
              <w:rPr>
                <w:spacing w:val="-6"/>
              </w:rPr>
              <w:t xml:space="preserve"> </w:t>
            </w:r>
            <w:r>
              <w:t>Application</w:t>
            </w:r>
            <w:r>
              <w:rPr>
                <w:spacing w:val="-5"/>
              </w:rPr>
              <w:t xml:space="preserve"> </w:t>
            </w:r>
            <w:r>
              <w:rPr>
                <w:spacing w:val="-2"/>
              </w:rPr>
              <w:t>Requirements</w:t>
            </w:r>
            <w:r>
              <w:tab/>
            </w:r>
            <w:r>
              <w:rPr>
                <w:spacing w:val="-5"/>
              </w:rPr>
              <w:t>12</w:t>
            </w:r>
          </w:hyperlink>
        </w:p>
        <w:p w14:paraId="379FE0A4" w14:textId="77777777" w:rsidR="00694B9D" w:rsidRDefault="00B167B0">
          <w:pPr>
            <w:pStyle w:val="TOC5"/>
            <w:tabs>
              <w:tab w:val="right" w:leader="dot" w:pos="10529"/>
            </w:tabs>
          </w:pPr>
          <w:hyperlink w:anchor="_TOC_250013" w:history="1">
            <w:r>
              <w:t>Course</w:t>
            </w:r>
            <w:r>
              <w:rPr>
                <w:spacing w:val="-4"/>
              </w:rPr>
              <w:t xml:space="preserve"> </w:t>
            </w:r>
            <w:r>
              <w:rPr>
                <w:spacing w:val="-2"/>
              </w:rPr>
              <w:t>Expectations</w:t>
            </w:r>
            <w:r>
              <w:tab/>
            </w:r>
            <w:r>
              <w:rPr>
                <w:spacing w:val="-5"/>
              </w:rPr>
              <w:t>13</w:t>
            </w:r>
          </w:hyperlink>
        </w:p>
        <w:p w14:paraId="0B79BDB0" w14:textId="77777777" w:rsidR="00694B9D" w:rsidRDefault="00B167B0">
          <w:pPr>
            <w:pStyle w:val="TOC5"/>
            <w:tabs>
              <w:tab w:val="right" w:leader="dot" w:pos="10526"/>
            </w:tabs>
          </w:pPr>
          <w:hyperlink w:anchor="_TOC_250012" w:history="1">
            <w:r>
              <w:t>Petition</w:t>
            </w:r>
            <w:r>
              <w:rPr>
                <w:spacing w:val="-5"/>
              </w:rPr>
              <w:t xml:space="preserve"> </w:t>
            </w:r>
            <w:r>
              <w:rPr>
                <w:spacing w:val="-2"/>
              </w:rPr>
              <w:t>Guidelines</w:t>
            </w:r>
            <w:r>
              <w:tab/>
            </w:r>
            <w:r>
              <w:rPr>
                <w:spacing w:val="-5"/>
              </w:rPr>
              <w:t>13</w:t>
            </w:r>
          </w:hyperlink>
        </w:p>
        <w:p w14:paraId="586EAEB3" w14:textId="77777777" w:rsidR="00694B9D" w:rsidRDefault="00B167B0">
          <w:pPr>
            <w:pStyle w:val="TOC5"/>
            <w:tabs>
              <w:tab w:val="right" w:leader="dot" w:pos="10528"/>
            </w:tabs>
          </w:pPr>
          <w:r>
            <w:t>Independent</w:t>
          </w:r>
          <w:r>
            <w:rPr>
              <w:spacing w:val="-6"/>
            </w:rPr>
            <w:t xml:space="preserve"> </w:t>
          </w:r>
          <w:r>
            <w:rPr>
              <w:spacing w:val="-4"/>
            </w:rPr>
            <w:t>Study</w:t>
          </w:r>
          <w:r>
            <w:tab/>
          </w:r>
          <w:r>
            <w:rPr>
              <w:spacing w:val="-5"/>
            </w:rPr>
            <w:t>13</w:t>
          </w:r>
        </w:p>
        <w:p w14:paraId="2930F7D9" w14:textId="77777777" w:rsidR="00694B9D" w:rsidRDefault="00B167B0">
          <w:pPr>
            <w:pStyle w:val="TOC5"/>
            <w:tabs>
              <w:tab w:val="right" w:leader="dot" w:pos="10528"/>
            </w:tabs>
          </w:pPr>
          <w:r>
            <w:t>Field</w:t>
          </w:r>
          <w:r>
            <w:rPr>
              <w:spacing w:val="-6"/>
            </w:rPr>
            <w:t xml:space="preserve"> </w:t>
          </w:r>
          <w:r>
            <w:rPr>
              <w:spacing w:val="-2"/>
            </w:rPr>
            <w:t>Experience</w:t>
          </w:r>
          <w:r>
            <w:tab/>
          </w:r>
          <w:r>
            <w:rPr>
              <w:spacing w:val="-5"/>
            </w:rPr>
            <w:t>14</w:t>
          </w:r>
        </w:p>
        <w:p w14:paraId="56A10C1C" w14:textId="77777777" w:rsidR="00694B9D" w:rsidRDefault="00B167B0">
          <w:pPr>
            <w:pStyle w:val="TOC5"/>
            <w:tabs>
              <w:tab w:val="right" w:leader="dot" w:pos="10526"/>
            </w:tabs>
          </w:pPr>
          <w:hyperlink w:anchor="_TOC_250011" w:history="1">
            <w:r>
              <w:t>University</w:t>
            </w:r>
            <w:r>
              <w:rPr>
                <w:spacing w:val="-5"/>
              </w:rPr>
              <w:t xml:space="preserve"> </w:t>
            </w:r>
            <w:r>
              <w:t>Deadlines</w:t>
            </w:r>
            <w:r>
              <w:rPr>
                <w:spacing w:val="-3"/>
              </w:rPr>
              <w:t xml:space="preserve"> </w:t>
            </w:r>
            <w:r>
              <w:t>&amp;</w:t>
            </w:r>
            <w:r>
              <w:rPr>
                <w:spacing w:val="-6"/>
              </w:rPr>
              <w:t xml:space="preserve"> </w:t>
            </w:r>
            <w:r>
              <w:rPr>
                <w:spacing w:val="-4"/>
              </w:rPr>
              <w:t>Forms</w:t>
            </w:r>
            <w:r>
              <w:tab/>
            </w:r>
            <w:r>
              <w:rPr>
                <w:spacing w:val="-5"/>
              </w:rPr>
              <w:t>14</w:t>
            </w:r>
          </w:hyperlink>
        </w:p>
        <w:p w14:paraId="7B5A6490" w14:textId="77777777" w:rsidR="00694B9D" w:rsidRDefault="00B167B0">
          <w:pPr>
            <w:pStyle w:val="TOC3"/>
            <w:tabs>
              <w:tab w:val="right" w:leader="dot" w:pos="10519"/>
            </w:tabs>
            <w:ind w:left="1041"/>
          </w:pPr>
          <w:hyperlink w:anchor="_bookmark1" w:history="1">
            <w:r>
              <w:t>DEPARTMENT</w:t>
            </w:r>
            <w:r>
              <w:rPr>
                <w:spacing w:val="-9"/>
              </w:rPr>
              <w:t xml:space="preserve"> </w:t>
            </w:r>
            <w:r>
              <w:t>RESOURCES</w:t>
            </w:r>
            <w:r>
              <w:rPr>
                <w:spacing w:val="-7"/>
              </w:rPr>
              <w:t xml:space="preserve"> </w:t>
            </w:r>
            <w:r>
              <w:t>FOR</w:t>
            </w:r>
            <w:r>
              <w:rPr>
                <w:spacing w:val="-7"/>
              </w:rPr>
              <w:t xml:space="preserve"> </w:t>
            </w:r>
            <w:r>
              <w:t>UNDERGRADUATE</w:t>
            </w:r>
            <w:r>
              <w:rPr>
                <w:spacing w:val="-8"/>
              </w:rPr>
              <w:t xml:space="preserve"> </w:t>
            </w:r>
            <w:r>
              <w:rPr>
                <w:spacing w:val="-2"/>
              </w:rPr>
              <w:t>STUDENTS</w:t>
            </w:r>
          </w:hyperlink>
          <w:r>
            <w:tab/>
          </w:r>
          <w:hyperlink w:anchor="_bookmark1" w:history="1">
            <w:r>
              <w:rPr>
                <w:spacing w:val="-5"/>
              </w:rPr>
              <w:t>15</w:t>
            </w:r>
          </w:hyperlink>
        </w:p>
        <w:p w14:paraId="55D0D2B6" w14:textId="77777777" w:rsidR="00694B9D" w:rsidRDefault="00B167B0">
          <w:pPr>
            <w:pStyle w:val="TOC5"/>
            <w:tabs>
              <w:tab w:val="right" w:leader="dot" w:pos="10528"/>
            </w:tabs>
            <w:spacing w:before="44"/>
          </w:pPr>
          <w:hyperlink w:anchor="_TOC_250010" w:history="1">
            <w:r>
              <w:t>Scholarships,</w:t>
            </w:r>
            <w:r>
              <w:rPr>
                <w:spacing w:val="-5"/>
              </w:rPr>
              <w:t xml:space="preserve"> </w:t>
            </w:r>
            <w:r>
              <w:t>College</w:t>
            </w:r>
            <w:r>
              <w:rPr>
                <w:spacing w:val="-5"/>
              </w:rPr>
              <w:t xml:space="preserve"> </w:t>
            </w:r>
            <w:r>
              <w:t>of</w:t>
            </w:r>
            <w:r>
              <w:rPr>
                <w:spacing w:val="-4"/>
              </w:rPr>
              <w:t xml:space="preserve"> </w:t>
            </w:r>
            <w:r>
              <w:t>Health</w:t>
            </w:r>
            <w:r>
              <w:rPr>
                <w:spacing w:val="-6"/>
              </w:rPr>
              <w:t xml:space="preserve"> </w:t>
            </w:r>
            <w:r>
              <w:t>and</w:t>
            </w:r>
            <w:r>
              <w:rPr>
                <w:spacing w:val="-5"/>
              </w:rPr>
              <w:t xml:space="preserve"> </w:t>
            </w:r>
            <w:r>
              <w:t>Social</w:t>
            </w:r>
            <w:r>
              <w:rPr>
                <w:spacing w:val="-4"/>
              </w:rPr>
              <w:t xml:space="preserve"> </w:t>
            </w:r>
            <w:r>
              <w:rPr>
                <w:spacing w:val="-2"/>
              </w:rPr>
              <w:t>Services</w:t>
            </w:r>
            <w:r>
              <w:tab/>
            </w:r>
            <w:r>
              <w:rPr>
                <w:spacing w:val="-5"/>
              </w:rPr>
              <w:t>15</w:t>
            </w:r>
          </w:hyperlink>
        </w:p>
        <w:p w14:paraId="47306742" w14:textId="77777777" w:rsidR="00694B9D" w:rsidRDefault="00B167B0">
          <w:pPr>
            <w:pStyle w:val="TOC5"/>
            <w:tabs>
              <w:tab w:val="right" w:leader="dot" w:pos="10528"/>
            </w:tabs>
          </w:pPr>
          <w:proofErr w:type="spellStart"/>
          <w:r>
            <w:t>Smallword</w:t>
          </w:r>
          <w:proofErr w:type="spellEnd"/>
          <w:r>
            <w:rPr>
              <w:spacing w:val="-8"/>
            </w:rPr>
            <w:t xml:space="preserve"> </w:t>
          </w:r>
          <w:r>
            <w:t>Emergency</w:t>
          </w:r>
          <w:r>
            <w:rPr>
              <w:spacing w:val="-6"/>
            </w:rPr>
            <w:t xml:space="preserve"> </w:t>
          </w:r>
          <w:r>
            <w:rPr>
              <w:spacing w:val="-4"/>
            </w:rPr>
            <w:t>Fund</w:t>
          </w:r>
          <w:r>
            <w:tab/>
          </w:r>
          <w:r>
            <w:rPr>
              <w:spacing w:val="-5"/>
            </w:rPr>
            <w:t>15</w:t>
          </w:r>
        </w:p>
        <w:p w14:paraId="26F63255" w14:textId="77777777" w:rsidR="00694B9D" w:rsidRDefault="00B167B0">
          <w:pPr>
            <w:pStyle w:val="TOC5"/>
            <w:tabs>
              <w:tab w:val="right" w:leader="dot" w:pos="10528"/>
            </w:tabs>
          </w:pPr>
          <w:hyperlink w:anchor="_TOC_250009" w:history="1">
            <w:r>
              <w:t>Public</w:t>
            </w:r>
            <w:r>
              <w:rPr>
                <w:spacing w:val="-7"/>
              </w:rPr>
              <w:t xml:space="preserve"> </w:t>
            </w:r>
            <w:r>
              <w:t>Health</w:t>
            </w:r>
            <w:r>
              <w:rPr>
                <w:spacing w:val="-6"/>
              </w:rPr>
              <w:t xml:space="preserve"> </w:t>
            </w:r>
            <w:r>
              <w:t>Student</w:t>
            </w:r>
            <w:r>
              <w:rPr>
                <w:spacing w:val="-4"/>
              </w:rPr>
              <w:t xml:space="preserve"> </w:t>
            </w:r>
            <w:r>
              <w:t>Organization</w:t>
            </w:r>
            <w:r>
              <w:rPr>
                <w:spacing w:val="-6"/>
              </w:rPr>
              <w:t xml:space="preserve"> </w:t>
            </w:r>
            <w:r>
              <w:rPr>
                <w:spacing w:val="-2"/>
              </w:rPr>
              <w:t>(PHSO)</w:t>
            </w:r>
            <w:r>
              <w:tab/>
            </w:r>
            <w:r>
              <w:rPr>
                <w:spacing w:val="-5"/>
              </w:rPr>
              <w:t>15</w:t>
            </w:r>
          </w:hyperlink>
        </w:p>
        <w:p w14:paraId="4DF5BB2C" w14:textId="77777777" w:rsidR="00694B9D" w:rsidRDefault="00B167B0">
          <w:pPr>
            <w:pStyle w:val="TOC5"/>
            <w:tabs>
              <w:tab w:val="right" w:leader="dot" w:pos="10526"/>
            </w:tabs>
            <w:spacing w:before="31"/>
          </w:pPr>
          <w:hyperlink w:anchor="_TOC_250008" w:history="1">
            <w:r>
              <w:t>CHSS</w:t>
            </w:r>
            <w:r>
              <w:rPr>
                <w:spacing w:val="-4"/>
              </w:rPr>
              <w:t xml:space="preserve"> </w:t>
            </w:r>
            <w:r>
              <w:t>Student</w:t>
            </w:r>
            <w:r>
              <w:rPr>
                <w:spacing w:val="-4"/>
              </w:rPr>
              <w:t xml:space="preserve"> </w:t>
            </w:r>
            <w:r>
              <w:rPr>
                <w:spacing w:val="-2"/>
              </w:rPr>
              <w:t>Ambassadors</w:t>
            </w:r>
            <w:r>
              <w:tab/>
            </w:r>
            <w:r>
              <w:rPr>
                <w:spacing w:val="-5"/>
              </w:rPr>
              <w:t>15</w:t>
            </w:r>
          </w:hyperlink>
        </w:p>
        <w:p w14:paraId="671A6E15" w14:textId="77777777" w:rsidR="00694B9D" w:rsidRDefault="00B167B0">
          <w:pPr>
            <w:pStyle w:val="TOC5"/>
            <w:tabs>
              <w:tab w:val="right" w:leader="dot" w:pos="10531"/>
            </w:tabs>
            <w:spacing w:before="28"/>
            <w:ind w:left="1279"/>
          </w:pPr>
          <w:hyperlink w:anchor="_TOC_250007" w:history="1">
            <w:r>
              <w:t>Returned</w:t>
            </w:r>
            <w:r>
              <w:rPr>
                <w:spacing w:val="-7"/>
              </w:rPr>
              <w:t xml:space="preserve"> </w:t>
            </w:r>
            <w:r>
              <w:t>Peace</w:t>
            </w:r>
            <w:r>
              <w:rPr>
                <w:spacing w:val="-5"/>
              </w:rPr>
              <w:t xml:space="preserve"> </w:t>
            </w:r>
            <w:r>
              <w:t>Corps</w:t>
            </w:r>
            <w:r>
              <w:rPr>
                <w:spacing w:val="-5"/>
              </w:rPr>
              <w:t xml:space="preserve"> </w:t>
            </w:r>
            <w:r>
              <w:t>Volunteers</w:t>
            </w:r>
            <w:r>
              <w:rPr>
                <w:spacing w:val="-2"/>
              </w:rPr>
              <w:t xml:space="preserve"> </w:t>
            </w:r>
            <w:r>
              <w:t>Student</w:t>
            </w:r>
            <w:r>
              <w:rPr>
                <w:spacing w:val="-2"/>
              </w:rPr>
              <w:t xml:space="preserve"> Organization</w:t>
            </w:r>
            <w:r>
              <w:tab/>
            </w:r>
            <w:r>
              <w:rPr>
                <w:spacing w:val="-5"/>
              </w:rPr>
              <w:t>15</w:t>
            </w:r>
          </w:hyperlink>
        </w:p>
        <w:p w14:paraId="7BFE196E" w14:textId="77777777" w:rsidR="00694B9D" w:rsidRDefault="00B167B0">
          <w:pPr>
            <w:pStyle w:val="TOC5"/>
            <w:tabs>
              <w:tab w:val="right" w:leader="dot" w:pos="10531"/>
            </w:tabs>
            <w:ind w:left="1284"/>
          </w:pPr>
          <w:hyperlink w:anchor="_TOC_250006" w:history="1">
            <w:r>
              <w:t>Certified</w:t>
            </w:r>
            <w:r>
              <w:rPr>
                <w:spacing w:val="-8"/>
              </w:rPr>
              <w:t xml:space="preserve"> </w:t>
            </w:r>
            <w:r>
              <w:t>Health</w:t>
            </w:r>
            <w:r>
              <w:rPr>
                <w:spacing w:val="-5"/>
              </w:rPr>
              <w:t xml:space="preserve"> </w:t>
            </w:r>
            <w:r>
              <w:t>Education</w:t>
            </w:r>
            <w:r>
              <w:rPr>
                <w:spacing w:val="-7"/>
              </w:rPr>
              <w:t xml:space="preserve"> </w:t>
            </w:r>
            <w:r>
              <w:t>Specialist</w:t>
            </w:r>
            <w:r>
              <w:rPr>
                <w:spacing w:val="-3"/>
              </w:rPr>
              <w:t xml:space="preserve"> </w:t>
            </w:r>
            <w:r>
              <w:rPr>
                <w:spacing w:val="-2"/>
              </w:rPr>
              <w:t>(CHES)</w:t>
            </w:r>
            <w:r>
              <w:tab/>
            </w:r>
            <w:r>
              <w:rPr>
                <w:spacing w:val="-5"/>
              </w:rPr>
              <w:t>16</w:t>
            </w:r>
          </w:hyperlink>
        </w:p>
        <w:p w14:paraId="5E229030" w14:textId="77777777" w:rsidR="00694B9D" w:rsidRDefault="00B167B0">
          <w:pPr>
            <w:pStyle w:val="TOC3"/>
            <w:tabs>
              <w:tab w:val="right" w:leader="dot" w:pos="10521"/>
            </w:tabs>
            <w:spacing w:before="39"/>
          </w:pPr>
          <w:hyperlink w:anchor="_bookmark2" w:history="1">
            <w:r>
              <w:t>GENERAL</w:t>
            </w:r>
            <w:r>
              <w:rPr>
                <w:spacing w:val="-8"/>
              </w:rPr>
              <w:t xml:space="preserve"> </w:t>
            </w:r>
            <w:r>
              <w:t>RESOURCES</w:t>
            </w:r>
            <w:r>
              <w:rPr>
                <w:spacing w:val="-5"/>
              </w:rPr>
              <w:t xml:space="preserve"> </w:t>
            </w:r>
            <w:r>
              <w:t>FOR</w:t>
            </w:r>
            <w:r>
              <w:rPr>
                <w:spacing w:val="-8"/>
              </w:rPr>
              <w:t xml:space="preserve"> </w:t>
            </w:r>
            <w:r>
              <w:t>UNDERGRADUATE</w:t>
            </w:r>
            <w:r>
              <w:rPr>
                <w:spacing w:val="-7"/>
              </w:rPr>
              <w:t xml:space="preserve"> </w:t>
            </w:r>
            <w:r>
              <w:rPr>
                <w:spacing w:val="-2"/>
              </w:rPr>
              <w:t>STUDENTS</w:t>
            </w:r>
            <w:r>
              <w:tab/>
            </w:r>
            <w:r>
              <w:rPr>
                <w:spacing w:val="-5"/>
              </w:rPr>
              <w:t>17</w:t>
            </w:r>
          </w:hyperlink>
        </w:p>
        <w:p w14:paraId="6F026B9C" w14:textId="77777777" w:rsidR="00694B9D" w:rsidRDefault="00B167B0">
          <w:pPr>
            <w:pStyle w:val="TOC3"/>
            <w:tabs>
              <w:tab w:val="right" w:leader="dot" w:pos="10521"/>
            </w:tabs>
            <w:spacing w:before="43"/>
            <w:ind w:left="1039"/>
          </w:pPr>
          <w:hyperlink w:anchor="_bookmark3" w:history="1">
            <w:r>
              <w:t>BPH</w:t>
            </w:r>
            <w:r>
              <w:rPr>
                <w:spacing w:val="-4"/>
              </w:rPr>
              <w:t xml:space="preserve"> </w:t>
            </w:r>
            <w:r>
              <w:t>STUDENT</w:t>
            </w:r>
            <w:r>
              <w:rPr>
                <w:spacing w:val="-2"/>
              </w:rPr>
              <w:t xml:space="preserve"> </w:t>
            </w:r>
            <w:r>
              <w:t>CODE</w:t>
            </w:r>
            <w:r>
              <w:rPr>
                <w:spacing w:val="-5"/>
              </w:rPr>
              <w:t xml:space="preserve"> </w:t>
            </w:r>
            <w:r>
              <w:t>OF</w:t>
            </w:r>
            <w:r>
              <w:rPr>
                <w:spacing w:val="-3"/>
              </w:rPr>
              <w:t xml:space="preserve"> </w:t>
            </w:r>
            <w:r>
              <w:rPr>
                <w:spacing w:val="-2"/>
              </w:rPr>
              <w:t>CONDUCT</w:t>
            </w:r>
            <w:r>
              <w:tab/>
            </w:r>
            <w:r>
              <w:rPr>
                <w:spacing w:val="-5"/>
              </w:rPr>
              <w:t>19</w:t>
            </w:r>
          </w:hyperlink>
        </w:p>
        <w:p w14:paraId="4AE72845" w14:textId="77777777" w:rsidR="00694B9D" w:rsidRDefault="00B167B0">
          <w:pPr>
            <w:pStyle w:val="TOC3"/>
            <w:tabs>
              <w:tab w:val="right" w:leader="dot" w:pos="10522"/>
            </w:tabs>
            <w:spacing w:before="39"/>
          </w:pPr>
          <w:hyperlink w:anchor="_bookmark4" w:history="1">
            <w:r>
              <w:t>CODE</w:t>
            </w:r>
            <w:r>
              <w:rPr>
                <w:spacing w:val="-4"/>
              </w:rPr>
              <w:t xml:space="preserve"> </w:t>
            </w:r>
            <w:r>
              <w:t>OF</w:t>
            </w:r>
            <w:r>
              <w:rPr>
                <w:spacing w:val="-6"/>
              </w:rPr>
              <w:t xml:space="preserve"> </w:t>
            </w:r>
            <w:r>
              <w:t>ETHICS</w:t>
            </w:r>
            <w:r>
              <w:rPr>
                <w:spacing w:val="-4"/>
              </w:rPr>
              <w:t xml:space="preserve"> </w:t>
            </w:r>
            <w:r>
              <w:t>FOR</w:t>
            </w:r>
            <w:r>
              <w:rPr>
                <w:spacing w:val="-3"/>
              </w:rPr>
              <w:t xml:space="preserve"> </w:t>
            </w:r>
            <w:r>
              <w:t>THE</w:t>
            </w:r>
            <w:r>
              <w:rPr>
                <w:spacing w:val="-5"/>
              </w:rPr>
              <w:t xml:space="preserve"> </w:t>
            </w:r>
            <w:r>
              <w:t>HEALTH</w:t>
            </w:r>
            <w:r>
              <w:rPr>
                <w:spacing w:val="-4"/>
              </w:rPr>
              <w:t xml:space="preserve"> </w:t>
            </w:r>
            <w:r>
              <w:t>EDUCATION</w:t>
            </w:r>
            <w:r>
              <w:rPr>
                <w:spacing w:val="-6"/>
              </w:rPr>
              <w:t xml:space="preserve"> </w:t>
            </w:r>
            <w:r>
              <w:rPr>
                <w:spacing w:val="-2"/>
              </w:rPr>
              <w:t>PROFESSION</w:t>
            </w:r>
            <w:r>
              <w:tab/>
            </w:r>
            <w:r>
              <w:rPr>
                <w:spacing w:val="-5"/>
              </w:rPr>
              <w:t>24</w:t>
            </w:r>
          </w:hyperlink>
        </w:p>
        <w:p w14:paraId="2100CEC9" w14:textId="77777777" w:rsidR="00694B9D" w:rsidRDefault="00B167B0">
          <w:pPr>
            <w:pStyle w:val="TOC3"/>
            <w:tabs>
              <w:tab w:val="right" w:leader="dot" w:pos="10530"/>
            </w:tabs>
            <w:spacing w:before="26"/>
            <w:ind w:left="1071"/>
          </w:pPr>
          <w:hyperlink w:anchor="_bookmark5" w:history="1">
            <w:r>
              <w:t>Acknowledgment</w:t>
            </w:r>
            <w:r>
              <w:rPr>
                <w:spacing w:val="-6"/>
              </w:rPr>
              <w:t xml:space="preserve"> </w:t>
            </w:r>
            <w:r>
              <w:t>of</w:t>
            </w:r>
            <w:r>
              <w:rPr>
                <w:spacing w:val="-6"/>
              </w:rPr>
              <w:t xml:space="preserve"> </w:t>
            </w:r>
            <w:r>
              <w:t>Reading</w:t>
            </w:r>
            <w:r>
              <w:rPr>
                <w:spacing w:val="-6"/>
              </w:rPr>
              <w:t xml:space="preserve"> </w:t>
            </w:r>
            <w:r>
              <w:t>the</w:t>
            </w:r>
            <w:r>
              <w:rPr>
                <w:spacing w:val="-6"/>
              </w:rPr>
              <w:t xml:space="preserve"> </w:t>
            </w:r>
            <w:r>
              <w:t>BPH</w:t>
            </w:r>
            <w:r>
              <w:rPr>
                <w:spacing w:val="-5"/>
              </w:rPr>
              <w:t xml:space="preserve"> </w:t>
            </w:r>
            <w:r>
              <w:rPr>
                <w:spacing w:val="-2"/>
              </w:rPr>
              <w:t>Handbook.</w:t>
            </w:r>
            <w:r>
              <w:rPr>
                <w:rFonts w:ascii="Times New Roman"/>
                <w:i w:val="0"/>
              </w:rPr>
              <w:tab/>
            </w:r>
            <w:r>
              <w:rPr>
                <w:spacing w:val="-5"/>
              </w:rPr>
              <w:t>28</w:t>
            </w:r>
          </w:hyperlink>
        </w:p>
        <w:p w14:paraId="3709C831" w14:textId="77777777" w:rsidR="00694B9D" w:rsidRDefault="00B167B0">
          <w:pPr>
            <w:pStyle w:val="TOC2"/>
            <w:tabs>
              <w:tab w:val="right" w:leader="dot" w:pos="10495"/>
            </w:tabs>
          </w:pPr>
          <w:hyperlink w:anchor="_TOC_250005" w:history="1">
            <w:r>
              <w:t>APPENDIX</w:t>
            </w:r>
            <w:r>
              <w:rPr>
                <w:spacing w:val="-9"/>
              </w:rPr>
              <w:t xml:space="preserve"> </w:t>
            </w:r>
            <w:r>
              <w:rPr>
                <w:spacing w:val="-10"/>
              </w:rPr>
              <w:t>A</w:t>
            </w:r>
            <w:r>
              <w:tab/>
            </w:r>
            <w:r>
              <w:rPr>
                <w:spacing w:val="-5"/>
              </w:rPr>
              <w:t>29</w:t>
            </w:r>
          </w:hyperlink>
        </w:p>
        <w:p w14:paraId="0D51CB1B" w14:textId="77777777" w:rsidR="00694B9D" w:rsidRDefault="00B167B0">
          <w:pPr>
            <w:pStyle w:val="TOC4"/>
            <w:tabs>
              <w:tab w:val="right" w:leader="dot" w:pos="10479"/>
            </w:tabs>
            <w:spacing w:before="94"/>
            <w:ind w:left="1205"/>
          </w:pPr>
          <w:hyperlink w:anchor="_TOC_250004" w:history="1">
            <w:r>
              <w:t>What</w:t>
            </w:r>
            <w:r>
              <w:rPr>
                <w:spacing w:val="-3"/>
              </w:rPr>
              <w:t xml:space="preserve"> </w:t>
            </w:r>
            <w:r>
              <w:t>Is</w:t>
            </w:r>
            <w:r>
              <w:rPr>
                <w:spacing w:val="-2"/>
              </w:rPr>
              <w:t xml:space="preserve"> </w:t>
            </w:r>
            <w:r>
              <w:t>Health</w:t>
            </w:r>
            <w:r>
              <w:rPr>
                <w:spacing w:val="-3"/>
              </w:rPr>
              <w:t xml:space="preserve"> </w:t>
            </w:r>
            <w:r>
              <w:rPr>
                <w:spacing w:val="-2"/>
              </w:rPr>
              <w:t>Education?</w:t>
            </w:r>
            <w:r>
              <w:tab/>
            </w:r>
            <w:r>
              <w:rPr>
                <w:spacing w:val="-5"/>
              </w:rPr>
              <w:t>29</w:t>
            </w:r>
          </w:hyperlink>
        </w:p>
        <w:p w14:paraId="15E99358" w14:textId="77777777" w:rsidR="00694B9D" w:rsidRDefault="00B167B0">
          <w:pPr>
            <w:pStyle w:val="TOC4"/>
            <w:tabs>
              <w:tab w:val="right" w:leader="dot" w:pos="10468"/>
            </w:tabs>
            <w:spacing w:before="65"/>
          </w:pPr>
          <w:hyperlink w:anchor="_TOC_250003" w:history="1">
            <w:r>
              <w:t>Why</w:t>
            </w:r>
            <w:r>
              <w:rPr>
                <w:spacing w:val="-5"/>
              </w:rPr>
              <w:t xml:space="preserve"> </w:t>
            </w:r>
            <w:r>
              <w:t>Is</w:t>
            </w:r>
            <w:r>
              <w:rPr>
                <w:spacing w:val="-3"/>
              </w:rPr>
              <w:t xml:space="preserve"> </w:t>
            </w:r>
            <w:r>
              <w:t>Health</w:t>
            </w:r>
            <w:r>
              <w:rPr>
                <w:spacing w:val="-7"/>
              </w:rPr>
              <w:t xml:space="preserve"> </w:t>
            </w:r>
            <w:r>
              <w:t>Education</w:t>
            </w:r>
            <w:r>
              <w:rPr>
                <w:spacing w:val="-4"/>
              </w:rPr>
              <w:t xml:space="preserve"> </w:t>
            </w:r>
            <w:r>
              <w:rPr>
                <w:spacing w:val="-2"/>
              </w:rPr>
              <w:t>Important?</w:t>
            </w:r>
            <w:r>
              <w:tab/>
            </w:r>
            <w:r>
              <w:rPr>
                <w:spacing w:val="-5"/>
              </w:rPr>
              <w:t>29</w:t>
            </w:r>
          </w:hyperlink>
        </w:p>
        <w:p w14:paraId="3CC643DA" w14:textId="77777777" w:rsidR="00694B9D" w:rsidRDefault="00B167B0">
          <w:pPr>
            <w:pStyle w:val="TOC4"/>
            <w:tabs>
              <w:tab w:val="right" w:leader="dot" w:pos="10474"/>
            </w:tabs>
          </w:pPr>
          <w:hyperlink w:anchor="_TOC_250002" w:history="1">
            <w:r>
              <w:t>Who</w:t>
            </w:r>
            <w:r>
              <w:rPr>
                <w:spacing w:val="-5"/>
              </w:rPr>
              <w:t xml:space="preserve"> </w:t>
            </w:r>
            <w:r>
              <w:t>Provides</w:t>
            </w:r>
            <w:r>
              <w:rPr>
                <w:spacing w:val="-4"/>
              </w:rPr>
              <w:t xml:space="preserve"> </w:t>
            </w:r>
            <w:r>
              <w:t>Health</w:t>
            </w:r>
            <w:r>
              <w:rPr>
                <w:spacing w:val="-5"/>
              </w:rPr>
              <w:t xml:space="preserve"> </w:t>
            </w:r>
            <w:r>
              <w:rPr>
                <w:spacing w:val="-2"/>
              </w:rPr>
              <w:t>Education?</w:t>
            </w:r>
            <w:r>
              <w:tab/>
            </w:r>
            <w:r>
              <w:rPr>
                <w:spacing w:val="-5"/>
              </w:rPr>
              <w:t>29</w:t>
            </w:r>
          </w:hyperlink>
        </w:p>
        <w:p w14:paraId="1D25D478" w14:textId="77777777" w:rsidR="00694B9D" w:rsidRDefault="00B167B0">
          <w:pPr>
            <w:pStyle w:val="TOC4"/>
            <w:tabs>
              <w:tab w:val="right" w:leader="dot" w:pos="10448"/>
            </w:tabs>
          </w:pPr>
          <w:hyperlink w:anchor="_TOC_250001" w:history="1">
            <w:r>
              <w:t>Where</w:t>
            </w:r>
            <w:r>
              <w:rPr>
                <w:spacing w:val="-7"/>
              </w:rPr>
              <w:t xml:space="preserve"> </w:t>
            </w:r>
            <w:r>
              <w:t>Are</w:t>
            </w:r>
            <w:r>
              <w:rPr>
                <w:spacing w:val="-7"/>
              </w:rPr>
              <w:t xml:space="preserve"> </w:t>
            </w:r>
            <w:r>
              <w:t>Health</w:t>
            </w:r>
            <w:r>
              <w:rPr>
                <w:spacing w:val="-6"/>
              </w:rPr>
              <w:t xml:space="preserve"> </w:t>
            </w:r>
            <w:r>
              <w:t>Educators</w:t>
            </w:r>
            <w:r>
              <w:rPr>
                <w:spacing w:val="-3"/>
              </w:rPr>
              <w:t xml:space="preserve"> </w:t>
            </w:r>
            <w:r>
              <w:rPr>
                <w:spacing w:val="-2"/>
              </w:rPr>
              <w:t>Employed?</w:t>
            </w:r>
            <w:r>
              <w:tab/>
            </w:r>
            <w:r>
              <w:rPr>
                <w:spacing w:val="-5"/>
              </w:rPr>
              <w:t>30</w:t>
            </w:r>
          </w:hyperlink>
        </w:p>
        <w:p w14:paraId="4F54C401" w14:textId="77777777" w:rsidR="00694B9D" w:rsidRDefault="00B167B0">
          <w:pPr>
            <w:pStyle w:val="TOC4"/>
            <w:tabs>
              <w:tab w:val="right" w:leader="dot" w:pos="10452"/>
            </w:tabs>
          </w:pPr>
          <w:hyperlink w:anchor="_TOC_250000" w:history="1">
            <w:r>
              <w:t>What</w:t>
            </w:r>
            <w:r>
              <w:rPr>
                <w:spacing w:val="-5"/>
              </w:rPr>
              <w:t xml:space="preserve"> </w:t>
            </w:r>
            <w:r>
              <w:t>Does</w:t>
            </w:r>
            <w:r>
              <w:rPr>
                <w:spacing w:val="-3"/>
              </w:rPr>
              <w:t xml:space="preserve"> </w:t>
            </w:r>
            <w:proofErr w:type="gramStart"/>
            <w:r>
              <w:t>A</w:t>
            </w:r>
            <w:proofErr w:type="gramEnd"/>
            <w:r>
              <w:rPr>
                <w:spacing w:val="-3"/>
              </w:rPr>
              <w:t xml:space="preserve"> </w:t>
            </w:r>
            <w:r>
              <w:t>Health</w:t>
            </w:r>
            <w:r>
              <w:rPr>
                <w:spacing w:val="-5"/>
              </w:rPr>
              <w:t xml:space="preserve"> </w:t>
            </w:r>
            <w:r>
              <w:t>Educator</w:t>
            </w:r>
            <w:r>
              <w:rPr>
                <w:spacing w:val="-4"/>
              </w:rPr>
              <w:t xml:space="preserve"> </w:t>
            </w:r>
            <w:r>
              <w:rPr>
                <w:spacing w:val="-5"/>
              </w:rPr>
              <w:t>Do?</w:t>
            </w:r>
            <w:r>
              <w:tab/>
            </w:r>
            <w:r>
              <w:rPr>
                <w:spacing w:val="-5"/>
              </w:rPr>
              <w:t>30</w:t>
            </w:r>
          </w:hyperlink>
        </w:p>
      </w:sdtContent>
    </w:sdt>
    <w:p w14:paraId="01F02DFD" w14:textId="77777777" w:rsidR="00694B9D" w:rsidRDefault="00694B9D">
      <w:pPr>
        <w:sectPr w:rsidR="00694B9D" w:rsidSect="004268B9">
          <w:footerReference w:type="even" r:id="rId23"/>
          <w:pgSz w:w="12240" w:h="15840"/>
          <w:pgMar w:top="1397" w:right="547" w:bottom="1238" w:left="403" w:header="0" w:footer="1051" w:gutter="0"/>
          <w:pgNumType w:start="5"/>
          <w:cols w:space="720"/>
        </w:sectPr>
      </w:pPr>
    </w:p>
    <w:p w14:paraId="7620EB4B" w14:textId="77777777" w:rsidR="00694B9D" w:rsidRDefault="00B167B0">
      <w:pPr>
        <w:pStyle w:val="Heading2"/>
        <w:spacing w:before="80"/>
        <w:ind w:left="723"/>
      </w:pPr>
      <w:bookmarkStart w:id="4" w:name="_TOC_250027"/>
      <w:bookmarkEnd w:id="4"/>
      <w:r>
        <w:rPr>
          <w:spacing w:val="-2"/>
        </w:rPr>
        <w:lastRenderedPageBreak/>
        <w:t>ACKNOWLEDGEMENTS</w:t>
      </w:r>
    </w:p>
    <w:p w14:paraId="67EF98C7" w14:textId="77777777" w:rsidR="00694B9D" w:rsidRDefault="00B167B0">
      <w:pPr>
        <w:pStyle w:val="BodyText"/>
        <w:spacing w:before="48" w:line="259" w:lineRule="auto"/>
        <w:ind w:left="723" w:right="805"/>
      </w:pPr>
      <w:r>
        <w:t>This</w:t>
      </w:r>
      <w:r>
        <w:rPr>
          <w:spacing w:val="-3"/>
        </w:rPr>
        <w:t xml:space="preserve"> </w:t>
      </w:r>
      <w:r>
        <w:t>student</w:t>
      </w:r>
      <w:r>
        <w:rPr>
          <w:spacing w:val="-2"/>
        </w:rPr>
        <w:t xml:space="preserve"> </w:t>
      </w:r>
      <w:r>
        <w:t>handbook</w:t>
      </w:r>
      <w:r>
        <w:rPr>
          <w:spacing w:val="-2"/>
        </w:rPr>
        <w:t xml:space="preserve"> </w:t>
      </w:r>
      <w:r>
        <w:t>came</w:t>
      </w:r>
      <w:r>
        <w:rPr>
          <w:spacing w:val="-5"/>
        </w:rPr>
        <w:t xml:space="preserve"> </w:t>
      </w:r>
      <w:r>
        <w:t>together</w:t>
      </w:r>
      <w:r>
        <w:rPr>
          <w:spacing w:val="-3"/>
        </w:rPr>
        <w:t xml:space="preserve"> </w:t>
      </w:r>
      <w:r>
        <w:t>due</w:t>
      </w:r>
      <w:r>
        <w:rPr>
          <w:spacing w:val="-2"/>
        </w:rPr>
        <w:t xml:space="preserve"> </w:t>
      </w:r>
      <w:r>
        <w:t>to</w:t>
      </w:r>
      <w:r>
        <w:rPr>
          <w:spacing w:val="-2"/>
        </w:rPr>
        <w:t xml:space="preserve"> </w:t>
      </w:r>
      <w:r>
        <w:t>the</w:t>
      </w:r>
      <w:r>
        <w:rPr>
          <w:spacing w:val="-2"/>
        </w:rPr>
        <w:t xml:space="preserve"> </w:t>
      </w:r>
      <w:r>
        <w:t>research</w:t>
      </w:r>
      <w:r>
        <w:rPr>
          <w:spacing w:val="-4"/>
        </w:rPr>
        <w:t xml:space="preserve"> </w:t>
      </w:r>
      <w:r>
        <w:t>and</w:t>
      </w:r>
      <w:r>
        <w:rPr>
          <w:spacing w:val="-4"/>
        </w:rPr>
        <w:t xml:space="preserve"> </w:t>
      </w:r>
      <w:r>
        <w:t>resources</w:t>
      </w:r>
      <w:r>
        <w:rPr>
          <w:spacing w:val="-3"/>
        </w:rPr>
        <w:t xml:space="preserve"> </w:t>
      </w:r>
      <w:r>
        <w:t>provided</w:t>
      </w:r>
      <w:r>
        <w:rPr>
          <w:spacing w:val="-4"/>
        </w:rPr>
        <w:t xml:space="preserve"> </w:t>
      </w:r>
      <w:r>
        <w:t>by</w:t>
      </w:r>
      <w:r>
        <w:rPr>
          <w:spacing w:val="-2"/>
        </w:rPr>
        <w:t xml:space="preserve"> </w:t>
      </w:r>
      <w:r>
        <w:t>administrators,</w:t>
      </w:r>
      <w:r>
        <w:rPr>
          <w:spacing w:val="-5"/>
        </w:rPr>
        <w:t xml:space="preserve"> </w:t>
      </w:r>
      <w:r>
        <w:t xml:space="preserve">faculty, staff, and students in the Department of Public Health Sciences at New Mexico State University (NMSU). In addition, concepts and ideas developed by the University of Northern Colorado were utilized to frame this </w:t>
      </w:r>
      <w:r>
        <w:rPr>
          <w:spacing w:val="-2"/>
        </w:rPr>
        <w:t>handbook.</w:t>
      </w:r>
    </w:p>
    <w:p w14:paraId="6DC4F6B6" w14:textId="77777777" w:rsidR="00694B9D" w:rsidRDefault="00694B9D">
      <w:pPr>
        <w:spacing w:line="259" w:lineRule="auto"/>
        <w:sectPr w:rsidR="00694B9D" w:rsidSect="004268B9">
          <w:pgSz w:w="12240" w:h="15840"/>
          <w:pgMar w:top="1360" w:right="540" w:bottom="1540" w:left="400" w:header="0" w:footer="1346" w:gutter="0"/>
          <w:pgNumType w:start="4"/>
          <w:cols w:space="720"/>
          <w:titlePg/>
          <w:docGrid w:linePitch="299"/>
        </w:sectPr>
      </w:pPr>
    </w:p>
    <w:p w14:paraId="38399DF4" w14:textId="77777777" w:rsidR="00694B9D" w:rsidRDefault="00B167B0">
      <w:pPr>
        <w:pStyle w:val="Heading1"/>
        <w:spacing w:before="80"/>
        <w:ind w:left="723"/>
      </w:pPr>
      <w:bookmarkStart w:id="5" w:name="_TOC_250026"/>
      <w:r>
        <w:lastRenderedPageBreak/>
        <w:t>THE</w:t>
      </w:r>
      <w:r>
        <w:rPr>
          <w:spacing w:val="-10"/>
        </w:rPr>
        <w:t xml:space="preserve"> </w:t>
      </w:r>
      <w:r>
        <w:t>DEPARTMENT,</w:t>
      </w:r>
      <w:r>
        <w:rPr>
          <w:spacing w:val="-10"/>
        </w:rPr>
        <w:t xml:space="preserve"> </w:t>
      </w:r>
      <w:r>
        <w:t>THE</w:t>
      </w:r>
      <w:r>
        <w:rPr>
          <w:spacing w:val="-10"/>
        </w:rPr>
        <w:t xml:space="preserve"> </w:t>
      </w:r>
      <w:r>
        <w:t>BPH</w:t>
      </w:r>
      <w:r>
        <w:rPr>
          <w:spacing w:val="-10"/>
        </w:rPr>
        <w:t xml:space="preserve"> </w:t>
      </w:r>
      <w:r>
        <w:t>DEGREE,</w:t>
      </w:r>
      <w:r>
        <w:rPr>
          <w:spacing w:val="-10"/>
        </w:rPr>
        <w:t xml:space="preserve"> </w:t>
      </w:r>
      <w:r>
        <w:t>AND</w:t>
      </w:r>
      <w:r>
        <w:rPr>
          <w:spacing w:val="-7"/>
        </w:rPr>
        <w:t xml:space="preserve"> </w:t>
      </w:r>
      <w:r>
        <w:t>THE</w:t>
      </w:r>
      <w:r>
        <w:rPr>
          <w:spacing w:val="-9"/>
        </w:rPr>
        <w:t xml:space="preserve"> </w:t>
      </w:r>
      <w:bookmarkEnd w:id="5"/>
      <w:r>
        <w:rPr>
          <w:spacing w:val="-2"/>
        </w:rPr>
        <w:t>PEOPLE</w:t>
      </w:r>
    </w:p>
    <w:p w14:paraId="156D5A75" w14:textId="77777777" w:rsidR="00694B9D" w:rsidRDefault="00B167B0">
      <w:pPr>
        <w:pStyle w:val="Heading2"/>
        <w:spacing w:before="318"/>
        <w:ind w:left="708"/>
      </w:pPr>
      <w:bookmarkStart w:id="6" w:name="_TOC_250025"/>
      <w:bookmarkEnd w:id="6"/>
      <w:r>
        <w:rPr>
          <w:spacing w:val="-2"/>
        </w:rPr>
        <w:t>Introduction</w:t>
      </w:r>
    </w:p>
    <w:p w14:paraId="6858F147" w14:textId="6E5C8B0C" w:rsidR="00694B9D" w:rsidRDefault="00B167B0" w:rsidP="004268B9">
      <w:pPr>
        <w:pStyle w:val="BodyText"/>
        <w:spacing w:before="146" w:line="247" w:lineRule="auto"/>
        <w:ind w:left="731" w:right="805" w:hanging="10"/>
      </w:pPr>
      <w:r w:rsidRPr="009C42F9">
        <w:t>The</w:t>
      </w:r>
      <w:r w:rsidRPr="009C42F9">
        <w:rPr>
          <w:spacing w:val="-1"/>
        </w:rPr>
        <w:t xml:space="preserve"> </w:t>
      </w:r>
      <w:r w:rsidRPr="009C42F9">
        <w:t>Department</w:t>
      </w:r>
      <w:r w:rsidRPr="009C42F9">
        <w:rPr>
          <w:spacing w:val="-4"/>
        </w:rPr>
        <w:t xml:space="preserve"> </w:t>
      </w:r>
      <w:r w:rsidRPr="009C42F9">
        <w:t>of</w:t>
      </w:r>
      <w:r w:rsidRPr="009C42F9">
        <w:rPr>
          <w:spacing w:val="-4"/>
        </w:rPr>
        <w:t xml:space="preserve"> </w:t>
      </w:r>
      <w:r w:rsidRPr="009C42F9">
        <w:t>Public</w:t>
      </w:r>
      <w:r w:rsidRPr="009C42F9">
        <w:rPr>
          <w:spacing w:val="-4"/>
        </w:rPr>
        <w:t xml:space="preserve"> </w:t>
      </w:r>
      <w:r w:rsidRPr="009C42F9">
        <w:t>Health</w:t>
      </w:r>
      <w:r w:rsidRPr="009C42F9">
        <w:rPr>
          <w:spacing w:val="-2"/>
        </w:rPr>
        <w:t xml:space="preserve"> </w:t>
      </w:r>
      <w:r w:rsidRPr="009C42F9">
        <w:t>Sciences</w:t>
      </w:r>
      <w:r w:rsidRPr="009C42F9">
        <w:rPr>
          <w:spacing w:val="-2"/>
        </w:rPr>
        <w:t xml:space="preserve"> </w:t>
      </w:r>
      <w:proofErr w:type="gramStart"/>
      <w:r w:rsidRPr="009C42F9">
        <w:t>Bachelor</w:t>
      </w:r>
      <w:r w:rsidRPr="009C42F9">
        <w:rPr>
          <w:spacing w:val="-4"/>
        </w:rPr>
        <w:t xml:space="preserve"> </w:t>
      </w:r>
      <w:r w:rsidRPr="009C42F9">
        <w:t>in</w:t>
      </w:r>
      <w:r w:rsidRPr="009C42F9">
        <w:rPr>
          <w:spacing w:val="-3"/>
        </w:rPr>
        <w:t xml:space="preserve"> </w:t>
      </w:r>
      <w:r w:rsidRPr="009C42F9">
        <w:t>Public</w:t>
      </w:r>
      <w:r w:rsidRPr="009C42F9">
        <w:rPr>
          <w:spacing w:val="-2"/>
        </w:rPr>
        <w:t xml:space="preserve"> </w:t>
      </w:r>
      <w:r w:rsidRPr="009C42F9">
        <w:t>Health</w:t>
      </w:r>
      <w:proofErr w:type="gramEnd"/>
      <w:r w:rsidRPr="009C42F9">
        <w:rPr>
          <w:spacing w:val="-3"/>
        </w:rPr>
        <w:t xml:space="preserve"> </w:t>
      </w:r>
      <w:r w:rsidRPr="009C42F9">
        <w:t>(BPH)</w:t>
      </w:r>
      <w:r w:rsidRPr="009C42F9">
        <w:rPr>
          <w:spacing w:val="-2"/>
        </w:rPr>
        <w:t xml:space="preserve"> </w:t>
      </w:r>
      <w:r w:rsidRPr="009C42F9">
        <w:t>degree</w:t>
      </w:r>
      <w:r w:rsidRPr="009C42F9">
        <w:rPr>
          <w:spacing w:val="-1"/>
        </w:rPr>
        <w:t xml:space="preserve"> </w:t>
      </w:r>
      <w:r w:rsidRPr="009C42F9">
        <w:t>program</w:t>
      </w:r>
      <w:r w:rsidRPr="009C42F9">
        <w:rPr>
          <w:spacing w:val="-1"/>
        </w:rPr>
        <w:t xml:space="preserve"> </w:t>
      </w:r>
      <w:r w:rsidRPr="009C42F9">
        <w:t>has</w:t>
      </w:r>
      <w:r w:rsidRPr="009C42F9">
        <w:rPr>
          <w:spacing w:val="-4"/>
        </w:rPr>
        <w:t xml:space="preserve"> </w:t>
      </w:r>
      <w:r w:rsidRPr="009C42F9">
        <w:t>been</w:t>
      </w:r>
      <w:r w:rsidRPr="009C42F9">
        <w:rPr>
          <w:spacing w:val="-3"/>
        </w:rPr>
        <w:t xml:space="preserve"> </w:t>
      </w:r>
      <w:r w:rsidRPr="009C42F9">
        <w:t>in existence since the late 1970s. The program has been</w:t>
      </w:r>
      <w:r w:rsidR="009C42F9">
        <w:t xml:space="preserve"> accredited </w:t>
      </w:r>
      <w:r w:rsidR="00D768D1">
        <w:t>continuously</w:t>
      </w:r>
      <w:r w:rsidR="009C42F9">
        <w:t xml:space="preserve"> since </w:t>
      </w:r>
      <w:r w:rsidR="00D768D1">
        <w:t>the Fall</w:t>
      </w:r>
      <w:r w:rsidR="009C42F9">
        <w:t xml:space="preserve"> 2018 by the Council on Education for Public Health (CEPH), the nationally recognized accrediting body for public health programs (</w:t>
      </w:r>
      <w:hyperlink r:id="rId24" w:history="1">
        <w:r w:rsidR="009C42F9" w:rsidRPr="00923496">
          <w:rPr>
            <w:rStyle w:val="Hyperlink"/>
          </w:rPr>
          <w:t>https://ceph.org</w:t>
        </w:r>
      </w:hyperlink>
      <w:r w:rsidR="009C42F9">
        <w:t xml:space="preserve">). </w:t>
      </w:r>
      <w:r w:rsidRPr="009C42F9">
        <w:t>The</w:t>
      </w:r>
      <w:r w:rsidRPr="009C42F9">
        <w:rPr>
          <w:spacing w:val="-3"/>
        </w:rPr>
        <w:t xml:space="preserve"> </w:t>
      </w:r>
      <w:r w:rsidRPr="009C42F9">
        <w:t>BPH</w:t>
      </w:r>
      <w:r w:rsidRPr="009C42F9">
        <w:rPr>
          <w:spacing w:val="-5"/>
        </w:rPr>
        <w:t xml:space="preserve"> </w:t>
      </w:r>
      <w:r w:rsidRPr="009C42F9">
        <w:t>program</w:t>
      </w:r>
      <w:r w:rsidRPr="009C42F9">
        <w:rPr>
          <w:spacing w:val="-3"/>
        </w:rPr>
        <w:t xml:space="preserve"> </w:t>
      </w:r>
      <w:r w:rsidRPr="009C42F9">
        <w:t>aims</w:t>
      </w:r>
      <w:r w:rsidRPr="009C42F9">
        <w:rPr>
          <w:spacing w:val="-6"/>
        </w:rPr>
        <w:t xml:space="preserve"> </w:t>
      </w:r>
      <w:r w:rsidRPr="009C42F9">
        <w:t>to</w:t>
      </w:r>
      <w:r w:rsidRPr="009C42F9">
        <w:rPr>
          <w:spacing w:val="-5"/>
        </w:rPr>
        <w:t xml:space="preserve"> </w:t>
      </w:r>
      <w:r w:rsidRPr="009C42F9">
        <w:t>educate</w:t>
      </w:r>
      <w:r w:rsidRPr="009C42F9">
        <w:rPr>
          <w:spacing w:val="-3"/>
        </w:rPr>
        <w:t xml:space="preserve"> </w:t>
      </w:r>
      <w:r w:rsidRPr="009C42F9">
        <w:t>and</w:t>
      </w:r>
      <w:r w:rsidRPr="009C42F9">
        <w:rPr>
          <w:spacing w:val="-5"/>
        </w:rPr>
        <w:t xml:space="preserve"> </w:t>
      </w:r>
      <w:r w:rsidRPr="009C42F9">
        <w:t>train</w:t>
      </w:r>
      <w:r w:rsidRPr="009C42F9">
        <w:rPr>
          <w:spacing w:val="-6"/>
        </w:rPr>
        <w:t xml:space="preserve"> </w:t>
      </w:r>
      <w:r w:rsidRPr="009C42F9">
        <w:t>students</w:t>
      </w:r>
      <w:r w:rsidRPr="009C42F9">
        <w:rPr>
          <w:spacing w:val="-6"/>
        </w:rPr>
        <w:t xml:space="preserve"> </w:t>
      </w:r>
      <w:r w:rsidRPr="009C42F9">
        <w:t>to</w:t>
      </w:r>
      <w:r w:rsidRPr="009C42F9">
        <w:rPr>
          <w:spacing w:val="-3"/>
        </w:rPr>
        <w:t xml:space="preserve"> </w:t>
      </w:r>
      <w:r w:rsidRPr="009C42F9">
        <w:t>work in community and public health in</w:t>
      </w:r>
      <w:r>
        <w:t xml:space="preserve"> a variety of settings, including departments of health, international agencies, community health and social agencies, hospitals, school districts, and non- governmental agencies (NGOs), as well as in voluntary, private or governmental agencies.</w:t>
      </w:r>
    </w:p>
    <w:p w14:paraId="372D15DF" w14:textId="77777777" w:rsidR="00694B9D" w:rsidRDefault="00694B9D">
      <w:pPr>
        <w:pStyle w:val="BodyText"/>
        <w:spacing w:before="16"/>
      </w:pPr>
    </w:p>
    <w:p w14:paraId="57ACE720" w14:textId="56466C4D" w:rsidR="00694B9D" w:rsidRDefault="00B167B0">
      <w:pPr>
        <w:pStyle w:val="BodyText"/>
        <w:spacing w:line="247" w:lineRule="auto"/>
        <w:ind w:left="732" w:right="805" w:hanging="19"/>
      </w:pPr>
      <w:r>
        <w:t>The faculty of the BPH program has</w:t>
      </w:r>
      <w:r>
        <w:rPr>
          <w:spacing w:val="-1"/>
        </w:rPr>
        <w:t xml:space="preserve"> </w:t>
      </w:r>
      <w:r>
        <w:t>expertise</w:t>
      </w:r>
      <w:r>
        <w:rPr>
          <w:spacing w:val="-1"/>
        </w:rPr>
        <w:t xml:space="preserve"> </w:t>
      </w:r>
      <w:r>
        <w:t>in public</w:t>
      </w:r>
      <w:r>
        <w:rPr>
          <w:spacing w:val="-1"/>
        </w:rPr>
        <w:t xml:space="preserve"> </w:t>
      </w:r>
      <w:r>
        <w:t>health and community health education as</w:t>
      </w:r>
      <w:r>
        <w:rPr>
          <w:spacing w:val="-1"/>
        </w:rPr>
        <w:t xml:space="preserve"> </w:t>
      </w:r>
      <w:r>
        <w:t>well as many diverse specialty areas.</w:t>
      </w:r>
      <w:r>
        <w:rPr>
          <w:spacing w:val="-1"/>
        </w:rPr>
        <w:t xml:space="preserve"> </w:t>
      </w:r>
      <w:r>
        <w:t>BPH</w:t>
      </w:r>
      <w:r>
        <w:rPr>
          <w:spacing w:val="-2"/>
        </w:rPr>
        <w:t xml:space="preserve"> </w:t>
      </w:r>
      <w:r>
        <w:t>program courses</w:t>
      </w:r>
      <w:r>
        <w:rPr>
          <w:spacing w:val="-2"/>
        </w:rPr>
        <w:t xml:space="preserve"> </w:t>
      </w:r>
      <w:r>
        <w:t>are offered</w:t>
      </w:r>
      <w:r>
        <w:rPr>
          <w:spacing w:val="-2"/>
        </w:rPr>
        <w:t xml:space="preserve"> </w:t>
      </w:r>
      <w:r>
        <w:t>in</w:t>
      </w:r>
      <w:r>
        <w:rPr>
          <w:spacing w:val="-4"/>
        </w:rPr>
        <w:t xml:space="preserve"> </w:t>
      </w:r>
      <w:r>
        <w:t>the traditional</w:t>
      </w:r>
      <w:r>
        <w:rPr>
          <w:spacing w:val="-3"/>
        </w:rPr>
        <w:t xml:space="preserve"> </w:t>
      </w:r>
      <w:r>
        <w:t>classroom format at</w:t>
      </w:r>
      <w:r>
        <w:rPr>
          <w:spacing w:val="-3"/>
        </w:rPr>
        <w:t xml:space="preserve"> </w:t>
      </w:r>
      <w:r>
        <w:t>the main campus in Las Cruces, online</w:t>
      </w:r>
      <w:r w:rsidR="00967588">
        <w:t>,</w:t>
      </w:r>
      <w:r>
        <w:t xml:space="preserve"> and</w:t>
      </w:r>
      <w:r w:rsidR="009C42F9">
        <w:t xml:space="preserve"> in</w:t>
      </w:r>
      <w:r>
        <w:t xml:space="preserve"> hybrid formats.</w:t>
      </w:r>
      <w:r>
        <w:rPr>
          <w:spacing w:val="40"/>
        </w:rPr>
        <w:t xml:space="preserve"> </w:t>
      </w:r>
      <w:r>
        <w:t>All students are expected to complete courses in sequence so that prerequisite knowledge and skills are developed before taking advanced courses.</w:t>
      </w:r>
    </w:p>
    <w:p w14:paraId="1F2B8BAC" w14:textId="77777777" w:rsidR="00694B9D" w:rsidRDefault="00694B9D">
      <w:pPr>
        <w:pStyle w:val="BodyText"/>
        <w:spacing w:before="24"/>
      </w:pPr>
    </w:p>
    <w:p w14:paraId="6499FF2D" w14:textId="7E154D30" w:rsidR="00694B9D" w:rsidRDefault="00B167B0">
      <w:pPr>
        <w:pStyle w:val="BodyText"/>
        <w:spacing w:line="247" w:lineRule="auto"/>
        <w:ind w:left="733" w:right="987" w:hanging="10"/>
      </w:pPr>
      <w:r>
        <w:t>The</w:t>
      </w:r>
      <w:r>
        <w:rPr>
          <w:spacing w:val="-4"/>
        </w:rPr>
        <w:t xml:space="preserve"> </w:t>
      </w:r>
      <w:r>
        <w:t>purpose</w:t>
      </w:r>
      <w:r>
        <w:rPr>
          <w:spacing w:val="-4"/>
        </w:rPr>
        <w:t xml:space="preserve"> </w:t>
      </w:r>
      <w:r>
        <w:t>of</w:t>
      </w:r>
      <w:r>
        <w:rPr>
          <w:spacing w:val="-5"/>
        </w:rPr>
        <w:t xml:space="preserve"> </w:t>
      </w:r>
      <w:r>
        <w:t>this</w:t>
      </w:r>
      <w:r>
        <w:rPr>
          <w:spacing w:val="-5"/>
        </w:rPr>
        <w:t xml:space="preserve"> </w:t>
      </w:r>
      <w:r>
        <w:t>handbook</w:t>
      </w:r>
      <w:r>
        <w:rPr>
          <w:spacing w:val="-6"/>
        </w:rPr>
        <w:t xml:space="preserve"> </w:t>
      </w:r>
      <w:r>
        <w:t>is</w:t>
      </w:r>
      <w:r>
        <w:rPr>
          <w:spacing w:val="-7"/>
        </w:rPr>
        <w:t xml:space="preserve"> </w:t>
      </w:r>
      <w:r>
        <w:t>to</w:t>
      </w:r>
      <w:r>
        <w:rPr>
          <w:spacing w:val="-6"/>
        </w:rPr>
        <w:t xml:space="preserve"> </w:t>
      </w:r>
      <w:r>
        <w:t>provide</w:t>
      </w:r>
      <w:r>
        <w:rPr>
          <w:spacing w:val="-4"/>
        </w:rPr>
        <w:t xml:space="preserve"> </w:t>
      </w:r>
      <w:r>
        <w:t>information</w:t>
      </w:r>
      <w:r>
        <w:rPr>
          <w:spacing w:val="-6"/>
        </w:rPr>
        <w:t xml:space="preserve"> </w:t>
      </w:r>
      <w:r>
        <w:t>essential</w:t>
      </w:r>
      <w:r>
        <w:rPr>
          <w:spacing w:val="-6"/>
        </w:rPr>
        <w:t xml:space="preserve"> </w:t>
      </w:r>
      <w:r>
        <w:t>to</w:t>
      </w:r>
      <w:r>
        <w:rPr>
          <w:spacing w:val="-6"/>
        </w:rPr>
        <w:t xml:space="preserve"> </w:t>
      </w:r>
      <w:r w:rsidR="009C42F9">
        <w:t>students’</w:t>
      </w:r>
      <w:r w:rsidR="009C42F9">
        <w:rPr>
          <w:spacing w:val="-5"/>
        </w:rPr>
        <w:t xml:space="preserve"> </w:t>
      </w:r>
      <w:r>
        <w:t>success</w:t>
      </w:r>
      <w:r>
        <w:rPr>
          <w:spacing w:val="-5"/>
        </w:rPr>
        <w:t xml:space="preserve"> </w:t>
      </w:r>
      <w:r>
        <w:t>in</w:t>
      </w:r>
      <w:r>
        <w:rPr>
          <w:spacing w:val="-6"/>
        </w:rPr>
        <w:t xml:space="preserve"> </w:t>
      </w:r>
      <w:r>
        <w:t>the</w:t>
      </w:r>
      <w:r>
        <w:rPr>
          <w:spacing w:val="-4"/>
        </w:rPr>
        <w:t xml:space="preserve"> </w:t>
      </w:r>
      <w:r>
        <w:t>program.</w:t>
      </w:r>
      <w:r>
        <w:rPr>
          <w:spacing w:val="-5"/>
        </w:rPr>
        <w:t xml:space="preserve"> </w:t>
      </w:r>
      <w:r w:rsidR="00967588">
        <w:t>This information is reviewed</w:t>
      </w:r>
      <w:r>
        <w:t xml:space="preserve"> and refer</w:t>
      </w:r>
      <w:r w:rsidR="00967588">
        <w:t>red</w:t>
      </w:r>
      <w:r>
        <w:t xml:space="preserve"> to it periodically throughout the program, as it includes important program policies and procedures. This information is supplemental to that which exists for </w:t>
      </w:r>
      <w:proofErr w:type="gramStart"/>
      <w:r>
        <w:t>University</w:t>
      </w:r>
      <w:proofErr w:type="gramEnd"/>
      <w:r>
        <w:t xml:space="preserve"> regulations specified in the NMSU catalog, available online at </w:t>
      </w:r>
      <w:hyperlink r:id="rId25">
        <w:r>
          <w:rPr>
            <w:color w:val="0562C1"/>
            <w:u w:val="single" w:color="0562C1"/>
          </w:rPr>
          <w:t>https://nmsu.edu/.</w:t>
        </w:r>
      </w:hyperlink>
    </w:p>
    <w:p w14:paraId="02DF5C4F" w14:textId="77777777" w:rsidR="00694B9D" w:rsidRDefault="00694B9D">
      <w:pPr>
        <w:pStyle w:val="BodyText"/>
        <w:spacing w:before="25"/>
      </w:pPr>
    </w:p>
    <w:p w14:paraId="4DE4F8F2" w14:textId="77777777" w:rsidR="00694B9D" w:rsidRDefault="00B167B0">
      <w:pPr>
        <w:pStyle w:val="Heading2"/>
        <w:ind w:left="708"/>
      </w:pPr>
      <w:bookmarkStart w:id="7" w:name="_TOC_250024"/>
      <w:r>
        <w:t>Health</w:t>
      </w:r>
      <w:r>
        <w:rPr>
          <w:spacing w:val="-6"/>
        </w:rPr>
        <w:t xml:space="preserve"> </w:t>
      </w:r>
      <w:r>
        <w:t>Educator</w:t>
      </w:r>
      <w:r>
        <w:rPr>
          <w:spacing w:val="-6"/>
        </w:rPr>
        <w:t xml:space="preserve"> </w:t>
      </w:r>
      <w:r>
        <w:t>–</w:t>
      </w:r>
      <w:r>
        <w:rPr>
          <w:spacing w:val="-4"/>
        </w:rPr>
        <w:t xml:space="preserve"> </w:t>
      </w:r>
      <w:r>
        <w:t>Standard</w:t>
      </w:r>
      <w:r>
        <w:rPr>
          <w:spacing w:val="-5"/>
        </w:rPr>
        <w:t xml:space="preserve"> </w:t>
      </w:r>
      <w:r>
        <w:t>Occupation</w:t>
      </w:r>
      <w:r>
        <w:rPr>
          <w:spacing w:val="-3"/>
        </w:rPr>
        <w:t xml:space="preserve"> </w:t>
      </w:r>
      <w:bookmarkEnd w:id="7"/>
      <w:r>
        <w:rPr>
          <w:spacing w:val="-2"/>
        </w:rPr>
        <w:t>Classification</w:t>
      </w:r>
    </w:p>
    <w:p w14:paraId="642F493C" w14:textId="77777777" w:rsidR="00694B9D" w:rsidRDefault="00B167B0">
      <w:pPr>
        <w:pStyle w:val="BodyText"/>
        <w:spacing w:before="144" w:line="247" w:lineRule="auto"/>
        <w:ind w:left="737" w:right="987" w:hanging="15"/>
      </w:pPr>
      <w:r>
        <w:t>The Bureau of Labor Statistics (BLS) defines health educators (21-1091) as those who promote, maintain, and improve individual and community health by assisting individuals and communities to adopt healthy behaviors. Health educators also collect and analyze data to identify community needs prior to planning, implementing,</w:t>
      </w:r>
      <w:r>
        <w:rPr>
          <w:spacing w:val="-4"/>
        </w:rPr>
        <w:t xml:space="preserve"> </w:t>
      </w:r>
      <w:r>
        <w:t>monitoring,</w:t>
      </w:r>
      <w:r>
        <w:rPr>
          <w:spacing w:val="-7"/>
        </w:rPr>
        <w:t xml:space="preserve"> </w:t>
      </w:r>
      <w:r>
        <w:t>and</w:t>
      </w:r>
      <w:r>
        <w:rPr>
          <w:spacing w:val="-3"/>
        </w:rPr>
        <w:t xml:space="preserve"> </w:t>
      </w:r>
      <w:r>
        <w:t>evaluating</w:t>
      </w:r>
      <w:r>
        <w:rPr>
          <w:spacing w:val="-3"/>
        </w:rPr>
        <w:t xml:space="preserve"> </w:t>
      </w:r>
      <w:r>
        <w:t>programs</w:t>
      </w:r>
      <w:r>
        <w:rPr>
          <w:spacing w:val="-2"/>
        </w:rPr>
        <w:t xml:space="preserve"> </w:t>
      </w:r>
      <w:r>
        <w:t>designed</w:t>
      </w:r>
      <w:r>
        <w:rPr>
          <w:spacing w:val="-3"/>
        </w:rPr>
        <w:t xml:space="preserve"> </w:t>
      </w:r>
      <w:r>
        <w:t>to</w:t>
      </w:r>
      <w:r>
        <w:rPr>
          <w:spacing w:val="-1"/>
        </w:rPr>
        <w:t xml:space="preserve"> </w:t>
      </w:r>
      <w:r>
        <w:t>encourage</w:t>
      </w:r>
      <w:r>
        <w:rPr>
          <w:spacing w:val="-1"/>
        </w:rPr>
        <w:t xml:space="preserve"> </w:t>
      </w:r>
      <w:r>
        <w:t>healthy</w:t>
      </w:r>
      <w:r>
        <w:rPr>
          <w:spacing w:val="-1"/>
        </w:rPr>
        <w:t xml:space="preserve"> </w:t>
      </w:r>
      <w:r>
        <w:t>lifestyles,</w:t>
      </w:r>
      <w:r>
        <w:rPr>
          <w:spacing w:val="-2"/>
        </w:rPr>
        <w:t xml:space="preserve"> </w:t>
      </w:r>
      <w:r>
        <w:t>policies</w:t>
      </w:r>
      <w:r>
        <w:rPr>
          <w:spacing w:val="-2"/>
        </w:rPr>
        <w:t xml:space="preserve"> </w:t>
      </w:r>
      <w:r>
        <w:t>and environments. Health educators may also serve as a resource to assist individuals, other professionals, or the community, and may administer fiscal resources for health education programs. (Occupational Employment and Wages, BLS, US Department of Labor, May 2016).</w:t>
      </w:r>
    </w:p>
    <w:p w14:paraId="0519742B" w14:textId="77777777" w:rsidR="00694B9D" w:rsidRDefault="00694B9D">
      <w:pPr>
        <w:pStyle w:val="BodyText"/>
        <w:spacing w:before="46"/>
      </w:pPr>
    </w:p>
    <w:p w14:paraId="3C8A4247" w14:textId="77777777" w:rsidR="00694B9D" w:rsidRDefault="00B167B0">
      <w:pPr>
        <w:pStyle w:val="BodyText"/>
        <w:spacing w:line="247" w:lineRule="auto"/>
        <w:ind w:left="732" w:right="987" w:hanging="10"/>
      </w:pPr>
      <w:r>
        <w:t>As</w:t>
      </w:r>
      <w:r>
        <w:rPr>
          <w:spacing w:val="-4"/>
        </w:rPr>
        <w:t xml:space="preserve"> </w:t>
      </w:r>
      <w:r>
        <w:t>a</w:t>
      </w:r>
      <w:r>
        <w:rPr>
          <w:spacing w:val="-4"/>
        </w:rPr>
        <w:t xml:space="preserve"> </w:t>
      </w:r>
      <w:r>
        <w:t>health</w:t>
      </w:r>
      <w:r>
        <w:rPr>
          <w:spacing w:val="-7"/>
        </w:rPr>
        <w:t xml:space="preserve"> </w:t>
      </w:r>
      <w:r>
        <w:t>educator,</w:t>
      </w:r>
      <w:r>
        <w:rPr>
          <w:spacing w:val="-7"/>
        </w:rPr>
        <w:t xml:space="preserve"> </w:t>
      </w:r>
      <w:r>
        <w:t>you</w:t>
      </w:r>
      <w:r>
        <w:rPr>
          <w:spacing w:val="-7"/>
        </w:rPr>
        <w:t xml:space="preserve"> </w:t>
      </w:r>
      <w:r>
        <w:t>may</w:t>
      </w:r>
      <w:r>
        <w:rPr>
          <w:spacing w:val="-6"/>
        </w:rPr>
        <w:t xml:space="preserve"> </w:t>
      </w:r>
      <w:r>
        <w:t>develop</w:t>
      </w:r>
      <w:r>
        <w:rPr>
          <w:spacing w:val="-7"/>
        </w:rPr>
        <w:t xml:space="preserve"> </w:t>
      </w:r>
      <w:r>
        <w:t>and</w:t>
      </w:r>
      <w:r>
        <w:rPr>
          <w:spacing w:val="-5"/>
        </w:rPr>
        <w:t xml:space="preserve"> </w:t>
      </w:r>
      <w:r>
        <w:t>present</w:t>
      </w:r>
      <w:r>
        <w:rPr>
          <w:spacing w:val="-3"/>
        </w:rPr>
        <w:t xml:space="preserve"> </w:t>
      </w:r>
      <w:r>
        <w:t>programs</w:t>
      </w:r>
      <w:r>
        <w:rPr>
          <w:spacing w:val="-6"/>
        </w:rPr>
        <w:t xml:space="preserve"> </w:t>
      </w:r>
      <w:r>
        <w:t>on</w:t>
      </w:r>
      <w:r>
        <w:rPr>
          <w:spacing w:val="-5"/>
        </w:rPr>
        <w:t xml:space="preserve"> </w:t>
      </w:r>
      <w:r>
        <w:t>topics</w:t>
      </w:r>
      <w:r>
        <w:rPr>
          <w:spacing w:val="-3"/>
        </w:rPr>
        <w:t xml:space="preserve"> </w:t>
      </w:r>
      <w:r>
        <w:t>such</w:t>
      </w:r>
      <w:r>
        <w:rPr>
          <w:spacing w:val="-5"/>
        </w:rPr>
        <w:t xml:space="preserve"> </w:t>
      </w:r>
      <w:r>
        <w:t>as</w:t>
      </w:r>
      <w:r>
        <w:rPr>
          <w:spacing w:val="-6"/>
        </w:rPr>
        <w:t xml:space="preserve"> </w:t>
      </w:r>
      <w:r>
        <w:t>nutrition,</w:t>
      </w:r>
      <w:r>
        <w:rPr>
          <w:spacing w:val="-4"/>
        </w:rPr>
        <w:t xml:space="preserve"> </w:t>
      </w:r>
      <w:r>
        <w:t>HIV</w:t>
      </w:r>
      <w:r>
        <w:rPr>
          <w:spacing w:val="-4"/>
        </w:rPr>
        <w:t xml:space="preserve"> </w:t>
      </w:r>
      <w:r>
        <w:t>prevention, stress</w:t>
      </w:r>
      <w:r>
        <w:rPr>
          <w:spacing w:val="-1"/>
        </w:rPr>
        <w:t xml:space="preserve"> </w:t>
      </w:r>
      <w:r>
        <w:t>management, prenatal care,</w:t>
      </w:r>
      <w:r>
        <w:rPr>
          <w:spacing w:val="-1"/>
        </w:rPr>
        <w:t xml:space="preserve"> </w:t>
      </w:r>
      <w:r>
        <w:t>fitness education,</w:t>
      </w:r>
      <w:r>
        <w:rPr>
          <w:spacing w:val="-2"/>
        </w:rPr>
        <w:t xml:space="preserve"> </w:t>
      </w:r>
      <w:r>
        <w:t>sexual health, and substance abuse. Graduates</w:t>
      </w:r>
      <w:r>
        <w:rPr>
          <w:spacing w:val="-1"/>
        </w:rPr>
        <w:t xml:space="preserve"> </w:t>
      </w:r>
      <w:r>
        <w:t>are qualified to participate in the Certified Health</w:t>
      </w:r>
      <w:r>
        <w:rPr>
          <w:spacing w:val="-1"/>
        </w:rPr>
        <w:t xml:space="preserve"> </w:t>
      </w:r>
      <w:r>
        <w:t xml:space="preserve">Education Specialist (CHES) examination given annually by the National Commission on Health Education Credentialing, Inc. Information can be found online at </w:t>
      </w:r>
      <w:r>
        <w:rPr>
          <w:color w:val="0562C1"/>
          <w:spacing w:val="-2"/>
          <w:u w:val="single" w:color="0562C1"/>
        </w:rPr>
        <w:t>http://</w:t>
      </w:r>
      <w:hyperlink r:id="rId26">
        <w:r>
          <w:rPr>
            <w:color w:val="0562C1"/>
            <w:spacing w:val="-2"/>
            <w:u w:val="single" w:color="0562C1"/>
          </w:rPr>
          <w:t>www</w:t>
        </w:r>
      </w:hyperlink>
      <w:hyperlink r:id="rId27">
        <w:r>
          <w:rPr>
            <w:color w:val="0562C1"/>
            <w:spacing w:val="-2"/>
            <w:u w:val="single" w:color="0562C1"/>
          </w:rPr>
          <w:t>.nchec.</w:t>
        </w:r>
      </w:hyperlink>
      <w:hyperlink r:id="rId28">
        <w:r>
          <w:rPr>
            <w:color w:val="0562C1"/>
            <w:spacing w:val="-2"/>
            <w:u w:val="single" w:color="0562C1"/>
          </w:rPr>
          <w:t>org</w:t>
        </w:r>
      </w:hyperlink>
      <w:hyperlink r:id="rId29">
        <w:r>
          <w:rPr>
            <w:color w:val="0562C1"/>
            <w:spacing w:val="-2"/>
            <w:u w:val="single" w:color="0562C1"/>
          </w:rPr>
          <w:t>/credentialing</w:t>
        </w:r>
      </w:hyperlink>
      <w:hyperlink r:id="rId30">
        <w:r>
          <w:rPr>
            <w:color w:val="0562C1"/>
            <w:spacing w:val="-2"/>
            <w:u w:val="single" w:color="0562C1"/>
          </w:rPr>
          <w:t>/resp</w:t>
        </w:r>
      </w:hyperlink>
      <w:hyperlink r:id="rId31">
        <w:r>
          <w:rPr>
            <w:color w:val="0562C1"/>
            <w:spacing w:val="-2"/>
            <w:u w:val="single" w:color="0562C1"/>
          </w:rPr>
          <w:t>onsibilities/</w:t>
        </w:r>
      </w:hyperlink>
    </w:p>
    <w:p w14:paraId="1F1D8186" w14:textId="77777777" w:rsidR="00694B9D" w:rsidRDefault="00694B9D">
      <w:pPr>
        <w:pStyle w:val="BodyText"/>
        <w:spacing w:before="15"/>
      </w:pPr>
    </w:p>
    <w:p w14:paraId="49FEC274" w14:textId="77777777" w:rsidR="00694B9D" w:rsidRDefault="00B167B0">
      <w:pPr>
        <w:pStyle w:val="Heading2"/>
        <w:ind w:left="708"/>
      </w:pPr>
      <w:bookmarkStart w:id="8" w:name="Department_of_Public_Health_Sciences_Mis"/>
      <w:bookmarkEnd w:id="8"/>
      <w:r>
        <w:t>Department</w:t>
      </w:r>
      <w:r>
        <w:rPr>
          <w:spacing w:val="-5"/>
        </w:rPr>
        <w:t xml:space="preserve"> </w:t>
      </w:r>
      <w:r>
        <w:t>of</w:t>
      </w:r>
      <w:r>
        <w:rPr>
          <w:spacing w:val="-8"/>
        </w:rPr>
        <w:t xml:space="preserve"> </w:t>
      </w:r>
      <w:r>
        <w:t>Public</w:t>
      </w:r>
      <w:r>
        <w:rPr>
          <w:spacing w:val="-6"/>
        </w:rPr>
        <w:t xml:space="preserve"> </w:t>
      </w:r>
      <w:r>
        <w:t>Health</w:t>
      </w:r>
      <w:r>
        <w:rPr>
          <w:spacing w:val="-7"/>
        </w:rPr>
        <w:t xml:space="preserve"> </w:t>
      </w:r>
      <w:r>
        <w:t>Sciences</w:t>
      </w:r>
      <w:r>
        <w:rPr>
          <w:spacing w:val="-7"/>
        </w:rPr>
        <w:t xml:space="preserve"> </w:t>
      </w:r>
      <w:r>
        <w:t>Mission</w:t>
      </w:r>
      <w:r>
        <w:rPr>
          <w:spacing w:val="-5"/>
        </w:rPr>
        <w:t xml:space="preserve"> </w:t>
      </w:r>
      <w:r>
        <w:rPr>
          <w:spacing w:val="-2"/>
        </w:rPr>
        <w:t>Statement</w:t>
      </w:r>
    </w:p>
    <w:p w14:paraId="4D76AEA3" w14:textId="77777777" w:rsidR="00694B9D" w:rsidRDefault="00B167B0">
      <w:pPr>
        <w:pStyle w:val="BodyText"/>
        <w:spacing w:before="146" w:line="259" w:lineRule="auto"/>
        <w:ind w:left="723" w:right="805"/>
      </w:pPr>
      <w:r>
        <w:t>To provide academic professional, and service excellence in preparing community health professionals who will demonstrate competent leadership, innovation, and technical expertise at local, state, national, and international</w:t>
      </w:r>
      <w:r>
        <w:rPr>
          <w:spacing w:val="-4"/>
        </w:rPr>
        <w:t xml:space="preserve"> </w:t>
      </w:r>
      <w:r>
        <w:t>levels,</w:t>
      </w:r>
      <w:r>
        <w:rPr>
          <w:spacing w:val="-5"/>
        </w:rPr>
        <w:t xml:space="preserve"> </w:t>
      </w:r>
      <w:r>
        <w:t>with</w:t>
      </w:r>
      <w:r>
        <w:rPr>
          <w:spacing w:val="-4"/>
        </w:rPr>
        <w:t xml:space="preserve"> </w:t>
      </w:r>
      <w:r>
        <w:t>particular</w:t>
      </w:r>
      <w:r>
        <w:rPr>
          <w:spacing w:val="-3"/>
        </w:rPr>
        <w:t xml:space="preserve"> </w:t>
      </w:r>
      <w:r>
        <w:t>emphasis</w:t>
      </w:r>
      <w:r>
        <w:rPr>
          <w:spacing w:val="-5"/>
        </w:rPr>
        <w:t xml:space="preserve"> </w:t>
      </w:r>
      <w:r>
        <w:t>on</w:t>
      </w:r>
      <w:r>
        <w:rPr>
          <w:spacing w:val="-3"/>
        </w:rPr>
        <w:t xml:space="preserve"> </w:t>
      </w:r>
      <w:r>
        <w:t>border</w:t>
      </w:r>
      <w:r>
        <w:rPr>
          <w:spacing w:val="-3"/>
        </w:rPr>
        <w:t xml:space="preserve"> </w:t>
      </w:r>
      <w:r>
        <w:t>and</w:t>
      </w:r>
      <w:r>
        <w:rPr>
          <w:spacing w:val="-4"/>
        </w:rPr>
        <w:t xml:space="preserve"> </w:t>
      </w:r>
      <w:r>
        <w:t>rural</w:t>
      </w:r>
      <w:r>
        <w:rPr>
          <w:spacing w:val="-3"/>
        </w:rPr>
        <w:t xml:space="preserve"> </w:t>
      </w:r>
      <w:r>
        <w:t>health</w:t>
      </w:r>
      <w:r>
        <w:rPr>
          <w:spacing w:val="-3"/>
        </w:rPr>
        <w:t xml:space="preserve"> </w:t>
      </w:r>
      <w:r>
        <w:t>problems</w:t>
      </w:r>
      <w:r>
        <w:rPr>
          <w:spacing w:val="-3"/>
        </w:rPr>
        <w:t xml:space="preserve"> </w:t>
      </w:r>
      <w:r>
        <w:t>in</w:t>
      </w:r>
      <w:r>
        <w:rPr>
          <w:spacing w:val="-4"/>
        </w:rPr>
        <w:t xml:space="preserve"> </w:t>
      </w:r>
      <w:r>
        <w:t>communities</w:t>
      </w:r>
      <w:r>
        <w:rPr>
          <w:spacing w:val="-2"/>
        </w:rPr>
        <w:t xml:space="preserve"> </w:t>
      </w:r>
      <w:r>
        <w:t>along</w:t>
      </w:r>
      <w:r>
        <w:rPr>
          <w:spacing w:val="-4"/>
        </w:rPr>
        <w:t xml:space="preserve"> </w:t>
      </w:r>
      <w:r>
        <w:t>the U.S./Mexico border.</w:t>
      </w:r>
    </w:p>
    <w:p w14:paraId="5D167C87" w14:textId="77777777" w:rsidR="00694B9D" w:rsidRDefault="00694B9D">
      <w:pPr>
        <w:spacing w:line="259" w:lineRule="auto"/>
        <w:sectPr w:rsidR="00694B9D">
          <w:pgSz w:w="12240" w:h="15840"/>
          <w:pgMar w:top="1360" w:right="540" w:bottom="1240" w:left="400" w:header="0" w:footer="1058" w:gutter="0"/>
          <w:pgNumType w:start="5"/>
          <w:cols w:space="720"/>
        </w:sectPr>
      </w:pPr>
    </w:p>
    <w:p w14:paraId="42B434AA" w14:textId="77777777" w:rsidR="00694B9D" w:rsidRDefault="00B167B0">
      <w:pPr>
        <w:pStyle w:val="Heading2"/>
        <w:spacing w:before="88"/>
        <w:ind w:left="739"/>
      </w:pPr>
      <w:bookmarkStart w:id="9" w:name="_TOC_250023"/>
      <w:bookmarkEnd w:id="9"/>
      <w:r>
        <w:rPr>
          <w:spacing w:val="-2"/>
        </w:rPr>
        <w:lastRenderedPageBreak/>
        <w:t>Research</w:t>
      </w:r>
    </w:p>
    <w:p w14:paraId="16552DA2" w14:textId="2C40CAD8" w:rsidR="00694B9D" w:rsidRDefault="00B167B0">
      <w:pPr>
        <w:pStyle w:val="BodyText"/>
        <w:spacing w:before="146" w:line="259" w:lineRule="auto"/>
        <w:ind w:left="739" w:right="805"/>
      </w:pPr>
      <w:r w:rsidRPr="004268B9">
        <w:rPr>
          <w:rFonts w:asciiTheme="minorHAnsi" w:hAnsiTheme="minorHAnsi" w:cstheme="minorHAnsi"/>
          <w:noProof/>
        </w:rPr>
        <mc:AlternateContent>
          <mc:Choice Requires="wps">
            <w:drawing>
              <wp:anchor distT="0" distB="0" distL="0" distR="0" simplePos="0" relativeHeight="486977536" behindDoc="1" locked="0" layoutInCell="1" allowOverlap="1" wp14:anchorId="6F6770AF" wp14:editId="6E5AE115">
                <wp:simplePos x="0" y="0"/>
                <wp:positionH relativeFrom="page">
                  <wp:posOffset>690856</wp:posOffset>
                </wp:positionH>
                <wp:positionV relativeFrom="paragraph">
                  <wp:posOffset>820176</wp:posOffset>
                </wp:positionV>
                <wp:extent cx="2816860" cy="18478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6860" cy="184785"/>
                        </a:xfrm>
                        <a:custGeom>
                          <a:avLst/>
                          <a:gdLst/>
                          <a:ahLst/>
                          <a:cxnLst/>
                          <a:rect l="l" t="t" r="r" b="b"/>
                          <a:pathLst>
                            <a:path w="2816860" h="184785">
                              <a:moveTo>
                                <a:pt x="2783997" y="0"/>
                              </a:moveTo>
                              <a:lnTo>
                                <a:pt x="32603" y="0"/>
                              </a:lnTo>
                              <a:lnTo>
                                <a:pt x="8150" y="41044"/>
                              </a:lnTo>
                              <a:lnTo>
                                <a:pt x="0" y="92217"/>
                              </a:lnTo>
                              <a:lnTo>
                                <a:pt x="8150" y="143389"/>
                              </a:lnTo>
                              <a:lnTo>
                                <a:pt x="32603" y="184434"/>
                              </a:lnTo>
                              <a:lnTo>
                                <a:pt x="2783997" y="184434"/>
                              </a:lnTo>
                              <a:lnTo>
                                <a:pt x="2808450" y="143389"/>
                              </a:lnTo>
                              <a:lnTo>
                                <a:pt x="2816600" y="92217"/>
                              </a:lnTo>
                              <a:lnTo>
                                <a:pt x="2808450" y="41044"/>
                              </a:lnTo>
                              <a:lnTo>
                                <a:pt x="2783997" y="0"/>
                              </a:lnTo>
                              <a:close/>
                            </a:path>
                          </a:pathLst>
                        </a:custGeom>
                        <a:solidFill>
                          <a:srgbClr val="FFFFFF">
                            <a:alpha val="39999"/>
                          </a:srgbClr>
                        </a:solidFill>
                      </wps:spPr>
                      <wps:bodyPr wrap="square" lIns="0" tIns="0" rIns="0" bIns="0" rtlCol="0">
                        <a:prstTxWarp prst="textNoShape">
                          <a:avLst/>
                        </a:prstTxWarp>
                        <a:noAutofit/>
                      </wps:bodyPr>
                    </wps:wsp>
                  </a:graphicData>
                </a:graphic>
              </wp:anchor>
            </w:drawing>
          </mc:Choice>
          <mc:Fallback>
            <w:pict>
              <v:shape w14:anchorId="4952196E" id="Graphic 21" o:spid="_x0000_s1026" style="position:absolute;margin-left:54.4pt;margin-top:64.6pt;width:221.8pt;height:14.55pt;z-index:-16338944;visibility:visible;mso-wrap-style:square;mso-wrap-distance-left:0;mso-wrap-distance-top:0;mso-wrap-distance-right:0;mso-wrap-distance-bottom:0;mso-position-horizontal:absolute;mso-position-horizontal-relative:page;mso-position-vertical:absolute;mso-position-vertical-relative:text;v-text-anchor:top" coordsize="2816860,184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" path="m2783997,l32603,,8150,41044,,92217r8150,51172l32603,184434r2751394,l2808450,143389r8150,-51172l2808450,41044,2783997,xe" stroked="f">
                <v:fill opacity="26214f"/>
                <v:path arrowok="t"/>
                <w10:wrap anchorx="page"/>
              </v:shape>
            </w:pict>
          </mc:Fallback>
        </mc:AlternateContent>
      </w:r>
      <w:r w:rsidRPr="004268B9">
        <w:rPr>
          <w:rFonts w:asciiTheme="minorHAnsi" w:hAnsiTheme="minorHAnsi" w:cstheme="minorHAnsi"/>
          <w:noProof/>
        </w:rPr>
        <mc:AlternateContent>
          <mc:Choice Requires="wps">
            <w:drawing>
              <wp:anchor distT="0" distB="0" distL="0" distR="0" simplePos="0" relativeHeight="486978048" behindDoc="1" locked="0" layoutInCell="1" allowOverlap="1" wp14:anchorId="2F79D80B" wp14:editId="7061E9BF">
                <wp:simplePos x="0" y="0"/>
                <wp:positionH relativeFrom="page">
                  <wp:posOffset>3683052</wp:posOffset>
                </wp:positionH>
                <wp:positionV relativeFrom="paragraph">
                  <wp:posOffset>636572</wp:posOffset>
                </wp:positionV>
                <wp:extent cx="3063240" cy="18478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3240" cy="184785"/>
                        </a:xfrm>
                        <a:custGeom>
                          <a:avLst/>
                          <a:gdLst/>
                          <a:ahLst/>
                          <a:cxnLst/>
                          <a:rect l="l" t="t" r="r" b="b"/>
                          <a:pathLst>
                            <a:path w="3063240" h="184785">
                              <a:moveTo>
                                <a:pt x="3030570" y="0"/>
                              </a:moveTo>
                              <a:lnTo>
                                <a:pt x="32606" y="0"/>
                              </a:lnTo>
                              <a:lnTo>
                                <a:pt x="8154" y="41044"/>
                              </a:lnTo>
                              <a:lnTo>
                                <a:pt x="3" y="92216"/>
                              </a:lnTo>
                              <a:lnTo>
                                <a:pt x="8154" y="143389"/>
                              </a:lnTo>
                              <a:lnTo>
                                <a:pt x="32606" y="184434"/>
                              </a:lnTo>
                              <a:lnTo>
                                <a:pt x="3030570" y="184434"/>
                              </a:lnTo>
                              <a:lnTo>
                                <a:pt x="3055022" y="143389"/>
                              </a:lnTo>
                              <a:lnTo>
                                <a:pt x="3063173" y="92216"/>
                              </a:lnTo>
                              <a:lnTo>
                                <a:pt x="3055022" y="41044"/>
                              </a:lnTo>
                              <a:lnTo>
                                <a:pt x="3030570" y="0"/>
                              </a:lnTo>
                              <a:close/>
                            </a:path>
                          </a:pathLst>
                        </a:custGeom>
                        <a:solidFill>
                          <a:srgbClr val="FFFFFF">
                            <a:alpha val="39999"/>
                          </a:srgbClr>
                        </a:solidFill>
                      </wps:spPr>
                      <wps:bodyPr wrap="square" lIns="0" tIns="0" rIns="0" bIns="0" rtlCol="0">
                        <a:prstTxWarp prst="textNoShape">
                          <a:avLst/>
                        </a:prstTxWarp>
                        <a:noAutofit/>
                      </wps:bodyPr>
                    </wps:wsp>
                  </a:graphicData>
                </a:graphic>
              </wp:anchor>
            </w:drawing>
          </mc:Choice>
          <mc:Fallback>
            <w:pict>
              <v:shape w14:anchorId="5460E337" id="Graphic 22" o:spid="_x0000_s1026" style="position:absolute;margin-left:290pt;margin-top:50.1pt;width:241.2pt;height:14.55pt;z-index:-16338432;visibility:visible;mso-wrap-style:square;mso-wrap-distance-left:0;mso-wrap-distance-top:0;mso-wrap-distance-right:0;mso-wrap-distance-bottom:0;mso-position-horizontal:absolute;mso-position-horizontal-relative:page;mso-position-vertical:absolute;mso-position-vertical-relative:text;v-text-anchor:top" coordsize="3063240,184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" path="m3030570,l32606,,8154,41044,3,92216r8151,51173l32606,184434r2997964,l3055022,143389r8151,-51173l3055022,41044,3030570,xe" stroked="f">
                <v:fill opacity="26214f"/>
                <v:path arrowok="t"/>
                <w10:wrap anchorx="page"/>
              </v:shape>
            </w:pict>
          </mc:Fallback>
        </mc:AlternateContent>
      </w:r>
      <w:r w:rsidRPr="004268B9">
        <w:rPr>
          <w:rFonts w:asciiTheme="minorHAnsi" w:hAnsiTheme="minorHAnsi" w:cstheme="minorHAnsi"/>
        </w:rPr>
        <w:t xml:space="preserve">This rich research and service environment has enhanced NMSU’s ranking as </w:t>
      </w:r>
      <w:r w:rsidR="00B73E5F" w:rsidRPr="004268B9">
        <w:rPr>
          <w:rStyle w:val="normaltextrun"/>
          <w:rFonts w:asciiTheme="minorHAnsi" w:hAnsiTheme="minorHAnsi" w:cstheme="minorHAnsi"/>
          <w:color w:val="000000"/>
          <w:shd w:val="clear" w:color="auto" w:fill="FFFFFF"/>
        </w:rPr>
        <w:t xml:space="preserve">R1: Very High Research Activity institution according to </w:t>
      </w:r>
      <w:r w:rsidRPr="004268B9">
        <w:rPr>
          <w:rFonts w:asciiTheme="minorHAnsi" w:hAnsiTheme="minorHAnsi" w:cstheme="minorHAnsi"/>
        </w:rPr>
        <w:t>the</w:t>
      </w:r>
      <w:r>
        <w:t xml:space="preserve"> Carnegie Foundation. We seek to excel in student success and social mobility</w:t>
      </w:r>
      <w:r>
        <w:rPr>
          <w:spacing w:val="-2"/>
        </w:rPr>
        <w:t xml:space="preserve"> </w:t>
      </w:r>
      <w:r>
        <w:t>for</w:t>
      </w:r>
      <w:r>
        <w:rPr>
          <w:spacing w:val="-2"/>
        </w:rPr>
        <w:t xml:space="preserve"> </w:t>
      </w:r>
      <w:r>
        <w:t>our</w:t>
      </w:r>
      <w:r>
        <w:rPr>
          <w:spacing w:val="-2"/>
        </w:rPr>
        <w:t xml:space="preserve"> </w:t>
      </w:r>
      <w:r>
        <w:t>diverse</w:t>
      </w:r>
      <w:r>
        <w:rPr>
          <w:spacing w:val="-2"/>
        </w:rPr>
        <w:t xml:space="preserve"> </w:t>
      </w:r>
      <w:r>
        <w:t>student</w:t>
      </w:r>
      <w:r>
        <w:rPr>
          <w:spacing w:val="-2"/>
        </w:rPr>
        <w:t xml:space="preserve"> </w:t>
      </w:r>
      <w:proofErr w:type="gramStart"/>
      <w:r>
        <w:t>populations,</w:t>
      </w:r>
      <w:r w:rsidR="00B73E5F">
        <w:rPr>
          <w:spacing w:val="-2"/>
        </w:rPr>
        <w:t xml:space="preserve"> </w:t>
      </w:r>
      <w:r>
        <w:t>and</w:t>
      </w:r>
      <w:proofErr w:type="gramEnd"/>
      <w:r>
        <w:rPr>
          <w:spacing w:val="-2"/>
        </w:rPr>
        <w:t xml:space="preserve"> </w:t>
      </w:r>
      <w:r>
        <w:t xml:space="preserve">maintain our Carnegie Community Engagement classification. NMSU has the distinction of being a US Department of Education-designated Minority Institution, Hispanic Serving Institution, a NASA Space Grant University and </w:t>
      </w:r>
      <w:bookmarkStart w:id="10" w:name="US/Mexico_Border_Emphasis"/>
      <w:bookmarkEnd w:id="10"/>
      <w:r>
        <w:t>Land Grant</w:t>
      </w:r>
      <w:r>
        <w:rPr>
          <w:spacing w:val="40"/>
        </w:rPr>
        <w:t xml:space="preserve"> </w:t>
      </w:r>
      <w:r>
        <w:t>Institution. Within the Department, faculty is involved in research spanning a wide range of public health issues.</w:t>
      </w:r>
    </w:p>
    <w:p w14:paraId="5CC46B74" w14:textId="77777777" w:rsidR="00694B9D" w:rsidRDefault="00694B9D">
      <w:pPr>
        <w:pStyle w:val="BodyText"/>
        <w:spacing w:before="43"/>
      </w:pPr>
    </w:p>
    <w:p w14:paraId="765B258B" w14:textId="77777777" w:rsidR="00694B9D" w:rsidRDefault="00B167B0">
      <w:pPr>
        <w:pStyle w:val="Heading2"/>
        <w:spacing w:before="1"/>
        <w:ind w:left="725"/>
      </w:pPr>
      <w:bookmarkStart w:id="11" w:name="_TOC_250022"/>
      <w:r>
        <w:t>US/Mexico</w:t>
      </w:r>
      <w:r>
        <w:rPr>
          <w:spacing w:val="-10"/>
        </w:rPr>
        <w:t xml:space="preserve"> </w:t>
      </w:r>
      <w:r>
        <w:t>Border</w:t>
      </w:r>
      <w:r>
        <w:rPr>
          <w:spacing w:val="-9"/>
        </w:rPr>
        <w:t xml:space="preserve"> </w:t>
      </w:r>
      <w:bookmarkEnd w:id="11"/>
      <w:r>
        <w:rPr>
          <w:spacing w:val="-2"/>
        </w:rPr>
        <w:t>Emphasis</w:t>
      </w:r>
    </w:p>
    <w:p w14:paraId="21BC2E9F" w14:textId="77777777" w:rsidR="00694B9D" w:rsidRDefault="00B167B0">
      <w:pPr>
        <w:pStyle w:val="BodyText"/>
        <w:spacing w:before="146" w:line="259" w:lineRule="auto"/>
        <w:ind w:left="739" w:right="987"/>
      </w:pPr>
      <w:r>
        <w:t>NMSU is located approximately 50 miles from the international border between</w:t>
      </w:r>
      <w:r>
        <w:rPr>
          <w:spacing w:val="-1"/>
        </w:rPr>
        <w:t xml:space="preserve"> </w:t>
      </w:r>
      <w:r>
        <w:t>El Paso, Texas and Juarez, Chihuahua,</w:t>
      </w:r>
      <w:r>
        <w:rPr>
          <w:spacing w:val="-1"/>
        </w:rPr>
        <w:t xml:space="preserve"> </w:t>
      </w:r>
      <w:r>
        <w:t>Mexico.</w:t>
      </w:r>
      <w:r>
        <w:rPr>
          <w:spacing w:val="-1"/>
        </w:rPr>
        <w:t xml:space="preserve"> </w:t>
      </w:r>
      <w:r>
        <w:t>This</w:t>
      </w:r>
      <w:r>
        <w:rPr>
          <w:spacing w:val="-3"/>
        </w:rPr>
        <w:t xml:space="preserve"> </w:t>
      </w:r>
      <w:r>
        <w:t>border</w:t>
      </w:r>
      <w:r>
        <w:rPr>
          <w:spacing w:val="-1"/>
        </w:rPr>
        <w:t xml:space="preserve"> </w:t>
      </w:r>
      <w:r>
        <w:t>spans</w:t>
      </w:r>
      <w:r>
        <w:rPr>
          <w:spacing w:val="-3"/>
        </w:rPr>
        <w:t xml:space="preserve"> </w:t>
      </w:r>
      <w:r>
        <w:t>2,000</w:t>
      </w:r>
      <w:r>
        <w:rPr>
          <w:spacing w:val="-2"/>
        </w:rPr>
        <w:t xml:space="preserve"> </w:t>
      </w:r>
      <w:r>
        <w:t>miles,</w:t>
      </w:r>
      <w:r>
        <w:rPr>
          <w:spacing w:val="-3"/>
        </w:rPr>
        <w:t xml:space="preserve"> </w:t>
      </w:r>
      <w:r>
        <w:t>from</w:t>
      </w:r>
      <w:r>
        <w:rPr>
          <w:spacing w:val="-2"/>
        </w:rPr>
        <w:t xml:space="preserve"> </w:t>
      </w:r>
      <w:r>
        <w:t>San</w:t>
      </w:r>
      <w:r>
        <w:rPr>
          <w:spacing w:val="-2"/>
        </w:rPr>
        <w:t xml:space="preserve"> </w:t>
      </w:r>
      <w:r>
        <w:t>Diego,</w:t>
      </w:r>
      <w:r>
        <w:rPr>
          <w:spacing w:val="-4"/>
        </w:rPr>
        <w:t xml:space="preserve"> </w:t>
      </w:r>
      <w:r>
        <w:t>CA</w:t>
      </w:r>
      <w:r>
        <w:rPr>
          <w:spacing w:val="-1"/>
        </w:rPr>
        <w:t xml:space="preserve"> </w:t>
      </w:r>
      <w:r>
        <w:t>to Brownsville,</w:t>
      </w:r>
      <w:r>
        <w:rPr>
          <w:spacing w:val="-3"/>
        </w:rPr>
        <w:t xml:space="preserve"> </w:t>
      </w:r>
      <w:r>
        <w:t>TX,</w:t>
      </w:r>
      <w:r>
        <w:rPr>
          <w:spacing w:val="-3"/>
        </w:rPr>
        <w:t xml:space="preserve"> </w:t>
      </w:r>
      <w:r>
        <w:t>and</w:t>
      </w:r>
      <w:r>
        <w:rPr>
          <w:spacing w:val="-2"/>
        </w:rPr>
        <w:t xml:space="preserve"> </w:t>
      </w:r>
      <w:r>
        <w:t>is</w:t>
      </w:r>
      <w:r>
        <w:rPr>
          <w:spacing w:val="-1"/>
        </w:rPr>
        <w:t xml:space="preserve"> </w:t>
      </w:r>
      <w:r>
        <w:t xml:space="preserve">comprised of 6 Mexican states and 4 US states. The population of the area is presently 15 million and is expected to double by 2025. NMSU’s proximity to the border shapes and directs many of the research and service </w:t>
      </w:r>
      <w:bookmarkStart w:id="12" w:name="The_Bachelor_of_Public_Health_(BPH)_Degr"/>
      <w:bookmarkEnd w:id="12"/>
      <w:r>
        <w:t>activities undertaken by the university and the BPH program relating to border health.</w:t>
      </w:r>
    </w:p>
    <w:p w14:paraId="4B555D9B" w14:textId="77777777" w:rsidR="00694B9D" w:rsidRDefault="00694B9D">
      <w:pPr>
        <w:pStyle w:val="BodyText"/>
        <w:spacing w:before="89"/>
      </w:pPr>
    </w:p>
    <w:p w14:paraId="24F4E6F7" w14:textId="77777777" w:rsidR="00694B9D" w:rsidRDefault="00B167B0">
      <w:pPr>
        <w:pStyle w:val="Heading2"/>
        <w:ind w:left="725"/>
      </w:pPr>
      <w:r>
        <w:t>The</w:t>
      </w:r>
      <w:r>
        <w:rPr>
          <w:spacing w:val="-6"/>
        </w:rPr>
        <w:t xml:space="preserve"> </w:t>
      </w:r>
      <w:r>
        <w:t>Bachelor</w:t>
      </w:r>
      <w:r>
        <w:rPr>
          <w:spacing w:val="-5"/>
        </w:rPr>
        <w:t xml:space="preserve"> </w:t>
      </w:r>
      <w:r>
        <w:t>of</w:t>
      </w:r>
      <w:r>
        <w:rPr>
          <w:spacing w:val="-5"/>
        </w:rPr>
        <w:t xml:space="preserve"> </w:t>
      </w:r>
      <w:r>
        <w:t>Public</w:t>
      </w:r>
      <w:r>
        <w:rPr>
          <w:spacing w:val="-4"/>
        </w:rPr>
        <w:t xml:space="preserve"> </w:t>
      </w:r>
      <w:r>
        <w:t>Health</w:t>
      </w:r>
      <w:r>
        <w:rPr>
          <w:spacing w:val="-6"/>
        </w:rPr>
        <w:t xml:space="preserve"> </w:t>
      </w:r>
      <w:r>
        <w:t>(BPH)</w:t>
      </w:r>
      <w:r>
        <w:rPr>
          <w:spacing w:val="-5"/>
        </w:rPr>
        <w:t xml:space="preserve"> </w:t>
      </w:r>
      <w:r>
        <w:t>Degree</w:t>
      </w:r>
      <w:r>
        <w:rPr>
          <w:spacing w:val="-5"/>
        </w:rPr>
        <w:t xml:space="preserve"> </w:t>
      </w:r>
      <w:r>
        <w:rPr>
          <w:spacing w:val="-2"/>
        </w:rPr>
        <w:t>Program</w:t>
      </w:r>
    </w:p>
    <w:p w14:paraId="624D5B88" w14:textId="77777777" w:rsidR="00694B9D" w:rsidRDefault="00B167B0">
      <w:pPr>
        <w:pStyle w:val="BodyText"/>
        <w:spacing w:before="146" w:line="259" w:lineRule="auto"/>
        <w:ind w:left="739" w:right="805"/>
      </w:pPr>
      <w:r>
        <w:t>The BPH degree program prepares public health specialists to function in a variety of settings, including health</w:t>
      </w:r>
      <w:r>
        <w:rPr>
          <w:spacing w:val="-3"/>
        </w:rPr>
        <w:t xml:space="preserve"> </w:t>
      </w:r>
      <w:r>
        <w:t>programs</w:t>
      </w:r>
      <w:r>
        <w:rPr>
          <w:spacing w:val="-2"/>
        </w:rPr>
        <w:t xml:space="preserve"> </w:t>
      </w:r>
      <w:r>
        <w:t>at</w:t>
      </w:r>
      <w:r>
        <w:rPr>
          <w:spacing w:val="-1"/>
        </w:rPr>
        <w:t xml:space="preserve"> </w:t>
      </w:r>
      <w:r>
        <w:t>the</w:t>
      </w:r>
      <w:r>
        <w:rPr>
          <w:spacing w:val="-1"/>
        </w:rPr>
        <w:t xml:space="preserve"> </w:t>
      </w:r>
      <w:r>
        <w:t>local,</w:t>
      </w:r>
      <w:r>
        <w:rPr>
          <w:spacing w:val="-2"/>
        </w:rPr>
        <w:t xml:space="preserve"> </w:t>
      </w:r>
      <w:r>
        <w:t>state,</w:t>
      </w:r>
      <w:r>
        <w:rPr>
          <w:spacing w:val="-2"/>
        </w:rPr>
        <w:t xml:space="preserve"> </w:t>
      </w:r>
      <w:r>
        <w:t>and</w:t>
      </w:r>
      <w:r>
        <w:rPr>
          <w:spacing w:val="-3"/>
        </w:rPr>
        <w:t xml:space="preserve"> </w:t>
      </w:r>
      <w:r>
        <w:t>federal</w:t>
      </w:r>
      <w:r>
        <w:rPr>
          <w:spacing w:val="-2"/>
        </w:rPr>
        <w:t xml:space="preserve"> </w:t>
      </w:r>
      <w:r>
        <w:t>government</w:t>
      </w:r>
      <w:r>
        <w:rPr>
          <w:spacing w:val="-1"/>
        </w:rPr>
        <w:t xml:space="preserve"> </w:t>
      </w:r>
      <w:r>
        <w:t>levels;</w:t>
      </w:r>
      <w:r>
        <w:rPr>
          <w:spacing w:val="-3"/>
        </w:rPr>
        <w:t xml:space="preserve"> </w:t>
      </w:r>
      <w:r>
        <w:t>profit</w:t>
      </w:r>
      <w:r>
        <w:rPr>
          <w:spacing w:val="-4"/>
        </w:rPr>
        <w:t xml:space="preserve"> </w:t>
      </w:r>
      <w:r>
        <w:t>and</w:t>
      </w:r>
      <w:r>
        <w:rPr>
          <w:spacing w:val="-3"/>
        </w:rPr>
        <w:t xml:space="preserve"> </w:t>
      </w:r>
      <w:r>
        <w:t>nonprofit</w:t>
      </w:r>
      <w:r>
        <w:rPr>
          <w:spacing w:val="-4"/>
        </w:rPr>
        <w:t xml:space="preserve"> </w:t>
      </w:r>
      <w:r>
        <w:t>organizations</w:t>
      </w:r>
      <w:r>
        <w:rPr>
          <w:spacing w:val="-2"/>
        </w:rPr>
        <w:t xml:space="preserve"> </w:t>
      </w:r>
      <w:r>
        <w:t xml:space="preserve">and </w:t>
      </w:r>
      <w:bookmarkStart w:id="13" w:name="BPH_Program_Professional_Objectives"/>
      <w:bookmarkEnd w:id="13"/>
      <w:r>
        <w:t>agencies; worksite settings; and educational institutions.</w:t>
      </w:r>
    </w:p>
    <w:p w14:paraId="4CBD6D63" w14:textId="77777777" w:rsidR="00694B9D" w:rsidRDefault="00694B9D">
      <w:pPr>
        <w:pStyle w:val="BodyText"/>
        <w:spacing w:before="91"/>
      </w:pPr>
    </w:p>
    <w:p w14:paraId="1A1A47E8" w14:textId="77777777" w:rsidR="00694B9D" w:rsidRDefault="00B167B0">
      <w:pPr>
        <w:pStyle w:val="Heading2"/>
        <w:ind w:left="739"/>
      </w:pPr>
      <w:bookmarkStart w:id="14" w:name="_TOC_250021"/>
      <w:r>
        <w:t>BPH</w:t>
      </w:r>
      <w:r>
        <w:rPr>
          <w:spacing w:val="-9"/>
        </w:rPr>
        <w:t xml:space="preserve"> </w:t>
      </w:r>
      <w:r>
        <w:t>Program</w:t>
      </w:r>
      <w:r>
        <w:rPr>
          <w:spacing w:val="-7"/>
        </w:rPr>
        <w:t xml:space="preserve"> </w:t>
      </w:r>
      <w:r>
        <w:t>Professional</w:t>
      </w:r>
      <w:r>
        <w:rPr>
          <w:spacing w:val="-5"/>
        </w:rPr>
        <w:t xml:space="preserve"> </w:t>
      </w:r>
      <w:bookmarkEnd w:id="14"/>
      <w:r>
        <w:rPr>
          <w:spacing w:val="-2"/>
        </w:rPr>
        <w:t>Objectives</w:t>
      </w:r>
    </w:p>
    <w:p w14:paraId="7D455A0E" w14:textId="77777777" w:rsidR="00694B9D" w:rsidRDefault="00B167B0">
      <w:pPr>
        <w:pStyle w:val="ListParagraph"/>
        <w:numPr>
          <w:ilvl w:val="0"/>
          <w:numId w:val="7"/>
        </w:numPr>
        <w:tabs>
          <w:tab w:val="left" w:pos="1251"/>
        </w:tabs>
        <w:spacing w:before="87" w:line="247" w:lineRule="auto"/>
        <w:ind w:right="1708"/>
      </w:pPr>
      <w:r>
        <w:t>Prepare</w:t>
      </w:r>
      <w:r>
        <w:rPr>
          <w:spacing w:val="-4"/>
        </w:rPr>
        <w:t xml:space="preserve"> </w:t>
      </w:r>
      <w:r>
        <w:t>individuals</w:t>
      </w:r>
      <w:r>
        <w:rPr>
          <w:spacing w:val="-3"/>
        </w:rPr>
        <w:t xml:space="preserve"> </w:t>
      </w:r>
      <w:r>
        <w:t>to</w:t>
      </w:r>
      <w:r>
        <w:rPr>
          <w:spacing w:val="-2"/>
        </w:rPr>
        <w:t xml:space="preserve"> </w:t>
      </w:r>
      <w:r>
        <w:t>pursue</w:t>
      </w:r>
      <w:r>
        <w:rPr>
          <w:spacing w:val="-2"/>
        </w:rPr>
        <w:t xml:space="preserve"> </w:t>
      </w:r>
      <w:r>
        <w:t>a</w:t>
      </w:r>
      <w:r>
        <w:rPr>
          <w:spacing w:val="-3"/>
        </w:rPr>
        <w:t xml:space="preserve"> </w:t>
      </w:r>
      <w:r>
        <w:t>career</w:t>
      </w:r>
      <w:r>
        <w:rPr>
          <w:spacing w:val="-4"/>
        </w:rPr>
        <w:t xml:space="preserve"> </w:t>
      </w:r>
      <w:r>
        <w:t>working</w:t>
      </w:r>
      <w:r>
        <w:rPr>
          <w:spacing w:val="-4"/>
        </w:rPr>
        <w:t xml:space="preserve"> </w:t>
      </w:r>
      <w:r>
        <w:t>in</w:t>
      </w:r>
      <w:r>
        <w:rPr>
          <w:spacing w:val="-4"/>
        </w:rPr>
        <w:t xml:space="preserve"> </w:t>
      </w:r>
      <w:r>
        <w:t>community</w:t>
      </w:r>
      <w:r>
        <w:rPr>
          <w:spacing w:val="-4"/>
        </w:rPr>
        <w:t xml:space="preserve"> </w:t>
      </w:r>
      <w:r>
        <w:t>and</w:t>
      </w:r>
      <w:r>
        <w:rPr>
          <w:spacing w:val="-4"/>
        </w:rPr>
        <w:t xml:space="preserve"> </w:t>
      </w:r>
      <w:r>
        <w:t>public</w:t>
      </w:r>
      <w:r>
        <w:rPr>
          <w:spacing w:val="-3"/>
        </w:rPr>
        <w:t xml:space="preserve"> </w:t>
      </w:r>
      <w:r>
        <w:t>health</w:t>
      </w:r>
      <w:r>
        <w:rPr>
          <w:spacing w:val="-4"/>
        </w:rPr>
        <w:t xml:space="preserve"> </w:t>
      </w:r>
      <w:r>
        <w:t>programs</w:t>
      </w:r>
      <w:r>
        <w:rPr>
          <w:spacing w:val="-3"/>
        </w:rPr>
        <w:t xml:space="preserve"> </w:t>
      </w:r>
      <w:r>
        <w:t>and education in voluntary, private and governmental agencies.</w:t>
      </w:r>
    </w:p>
    <w:p w14:paraId="689CD5ED" w14:textId="77777777" w:rsidR="00694B9D" w:rsidRDefault="00B167B0">
      <w:pPr>
        <w:pStyle w:val="ListParagraph"/>
        <w:numPr>
          <w:ilvl w:val="0"/>
          <w:numId w:val="7"/>
        </w:numPr>
        <w:tabs>
          <w:tab w:val="left" w:pos="1251"/>
        </w:tabs>
        <w:spacing w:before="33"/>
        <w:ind w:hanging="360"/>
      </w:pPr>
      <w:r>
        <w:t>Successfully</w:t>
      </w:r>
      <w:r>
        <w:rPr>
          <w:spacing w:val="-6"/>
        </w:rPr>
        <w:t xml:space="preserve"> </w:t>
      </w:r>
      <w:r>
        <w:t>participate</w:t>
      </w:r>
      <w:r>
        <w:rPr>
          <w:spacing w:val="-8"/>
        </w:rPr>
        <w:t xml:space="preserve"> </w:t>
      </w:r>
      <w:r>
        <w:t>in</w:t>
      </w:r>
      <w:r>
        <w:rPr>
          <w:spacing w:val="-7"/>
        </w:rPr>
        <w:t xml:space="preserve"> </w:t>
      </w:r>
      <w:r>
        <w:t>the</w:t>
      </w:r>
      <w:r>
        <w:rPr>
          <w:spacing w:val="-5"/>
        </w:rPr>
        <w:t xml:space="preserve"> </w:t>
      </w:r>
      <w:r>
        <w:t>professional</w:t>
      </w:r>
      <w:r>
        <w:rPr>
          <w:spacing w:val="-9"/>
        </w:rPr>
        <w:t xml:space="preserve"> </w:t>
      </w:r>
      <w:r>
        <w:t>certification</w:t>
      </w:r>
      <w:r>
        <w:rPr>
          <w:spacing w:val="-7"/>
        </w:rPr>
        <w:t xml:space="preserve"> </w:t>
      </w:r>
      <w:r>
        <w:t>examination</w:t>
      </w:r>
      <w:r>
        <w:rPr>
          <w:spacing w:val="-8"/>
        </w:rPr>
        <w:t xml:space="preserve"> </w:t>
      </w:r>
      <w:r>
        <w:rPr>
          <w:spacing w:val="-2"/>
        </w:rPr>
        <w:t>process.</w:t>
      </w:r>
    </w:p>
    <w:p w14:paraId="63C7D543" w14:textId="77777777" w:rsidR="00694B9D" w:rsidRDefault="00B167B0">
      <w:pPr>
        <w:pStyle w:val="ListParagraph"/>
        <w:numPr>
          <w:ilvl w:val="0"/>
          <w:numId w:val="7"/>
        </w:numPr>
        <w:tabs>
          <w:tab w:val="left" w:pos="1251"/>
        </w:tabs>
        <w:spacing w:before="41" w:line="247" w:lineRule="auto"/>
        <w:ind w:right="1312"/>
      </w:pPr>
      <w:r>
        <w:t>Encourage</w:t>
      </w:r>
      <w:r>
        <w:rPr>
          <w:spacing w:val="-4"/>
        </w:rPr>
        <w:t xml:space="preserve"> </w:t>
      </w:r>
      <w:r>
        <w:t>and</w:t>
      </w:r>
      <w:r>
        <w:rPr>
          <w:spacing w:val="-3"/>
        </w:rPr>
        <w:t xml:space="preserve"> </w:t>
      </w:r>
      <w:r>
        <w:t>promote</w:t>
      </w:r>
      <w:r>
        <w:rPr>
          <w:spacing w:val="-1"/>
        </w:rPr>
        <w:t xml:space="preserve"> </w:t>
      </w:r>
      <w:r>
        <w:t>public</w:t>
      </w:r>
      <w:r>
        <w:rPr>
          <w:spacing w:val="-2"/>
        </w:rPr>
        <w:t xml:space="preserve"> </w:t>
      </w:r>
      <w:r>
        <w:t>health</w:t>
      </w:r>
      <w:r>
        <w:rPr>
          <w:spacing w:val="-3"/>
        </w:rPr>
        <w:t xml:space="preserve"> </w:t>
      </w:r>
      <w:r>
        <w:t>education</w:t>
      </w:r>
      <w:r>
        <w:rPr>
          <w:spacing w:val="-5"/>
        </w:rPr>
        <w:t xml:space="preserve"> </w:t>
      </w:r>
      <w:r>
        <w:t>within</w:t>
      </w:r>
      <w:r>
        <w:rPr>
          <w:spacing w:val="-3"/>
        </w:rPr>
        <w:t xml:space="preserve"> </w:t>
      </w:r>
      <w:r>
        <w:t>the</w:t>
      </w:r>
      <w:r>
        <w:rPr>
          <w:spacing w:val="-1"/>
        </w:rPr>
        <w:t xml:space="preserve"> </w:t>
      </w:r>
      <w:r>
        <w:t>framework</w:t>
      </w:r>
      <w:r>
        <w:rPr>
          <w:spacing w:val="-4"/>
        </w:rPr>
        <w:t xml:space="preserve"> </w:t>
      </w:r>
      <w:r>
        <w:t>of</w:t>
      </w:r>
      <w:r>
        <w:rPr>
          <w:spacing w:val="-2"/>
        </w:rPr>
        <w:t xml:space="preserve"> </w:t>
      </w:r>
      <w:r>
        <w:t>legal,</w:t>
      </w:r>
      <w:r>
        <w:rPr>
          <w:spacing w:val="-4"/>
        </w:rPr>
        <w:t xml:space="preserve"> </w:t>
      </w:r>
      <w:r>
        <w:t>ethical,</w:t>
      </w:r>
      <w:r>
        <w:rPr>
          <w:spacing w:val="-4"/>
        </w:rPr>
        <w:t xml:space="preserve"> </w:t>
      </w:r>
      <w:r>
        <w:t>moral</w:t>
      </w:r>
      <w:r>
        <w:rPr>
          <w:spacing w:val="-4"/>
        </w:rPr>
        <w:t xml:space="preserve"> </w:t>
      </w:r>
      <w:r>
        <w:t>and professional standards.</w:t>
      </w:r>
    </w:p>
    <w:p w14:paraId="044D6853" w14:textId="77777777" w:rsidR="00694B9D" w:rsidRDefault="00B167B0">
      <w:pPr>
        <w:pStyle w:val="ListParagraph"/>
        <w:numPr>
          <w:ilvl w:val="0"/>
          <w:numId w:val="7"/>
        </w:numPr>
        <w:tabs>
          <w:tab w:val="left" w:pos="1251"/>
        </w:tabs>
        <w:spacing w:before="32"/>
        <w:ind w:hanging="360"/>
      </w:pPr>
      <w:r>
        <w:t>Provide</w:t>
      </w:r>
      <w:r>
        <w:rPr>
          <w:spacing w:val="-4"/>
        </w:rPr>
        <w:t xml:space="preserve"> </w:t>
      </w:r>
      <w:r>
        <w:t>leadership</w:t>
      </w:r>
      <w:r>
        <w:rPr>
          <w:spacing w:val="-7"/>
        </w:rPr>
        <w:t xml:space="preserve"> </w:t>
      </w:r>
      <w:r>
        <w:t>within</w:t>
      </w:r>
      <w:r>
        <w:rPr>
          <w:spacing w:val="-5"/>
        </w:rPr>
        <w:t xml:space="preserve"> </w:t>
      </w:r>
      <w:r>
        <w:t>the</w:t>
      </w:r>
      <w:r>
        <w:rPr>
          <w:spacing w:val="-3"/>
        </w:rPr>
        <w:t xml:space="preserve"> </w:t>
      </w:r>
      <w:r>
        <w:t>public</w:t>
      </w:r>
      <w:r>
        <w:rPr>
          <w:spacing w:val="-4"/>
        </w:rPr>
        <w:t xml:space="preserve"> </w:t>
      </w:r>
      <w:r>
        <w:t>health</w:t>
      </w:r>
      <w:r>
        <w:rPr>
          <w:spacing w:val="-5"/>
        </w:rPr>
        <w:t xml:space="preserve"> </w:t>
      </w:r>
      <w:r>
        <w:rPr>
          <w:spacing w:val="-2"/>
        </w:rPr>
        <w:t>profession.</w:t>
      </w:r>
    </w:p>
    <w:p w14:paraId="28A7EABB" w14:textId="77777777" w:rsidR="00694B9D" w:rsidRDefault="00B167B0">
      <w:pPr>
        <w:pStyle w:val="ListParagraph"/>
        <w:numPr>
          <w:ilvl w:val="0"/>
          <w:numId w:val="7"/>
        </w:numPr>
        <w:tabs>
          <w:tab w:val="left" w:pos="1252"/>
        </w:tabs>
        <w:spacing w:before="41" w:line="247" w:lineRule="auto"/>
        <w:ind w:left="1252" w:right="2170"/>
      </w:pPr>
      <w:r>
        <w:t>Collaborate</w:t>
      </w:r>
      <w:r>
        <w:rPr>
          <w:spacing w:val="-5"/>
        </w:rPr>
        <w:t xml:space="preserve"> </w:t>
      </w:r>
      <w:r>
        <w:t>with</w:t>
      </w:r>
      <w:r>
        <w:rPr>
          <w:spacing w:val="-6"/>
        </w:rPr>
        <w:t xml:space="preserve"> </w:t>
      </w:r>
      <w:r>
        <w:t>other</w:t>
      </w:r>
      <w:r>
        <w:rPr>
          <w:spacing w:val="-5"/>
        </w:rPr>
        <w:t xml:space="preserve"> </w:t>
      </w:r>
      <w:r>
        <w:t>professionals,</w:t>
      </w:r>
      <w:r>
        <w:rPr>
          <w:spacing w:val="-5"/>
        </w:rPr>
        <w:t xml:space="preserve"> </w:t>
      </w:r>
      <w:r>
        <w:t>staff,</w:t>
      </w:r>
      <w:r>
        <w:rPr>
          <w:spacing w:val="-5"/>
        </w:rPr>
        <w:t xml:space="preserve"> </w:t>
      </w:r>
      <w:r>
        <w:t>communities</w:t>
      </w:r>
      <w:r>
        <w:rPr>
          <w:spacing w:val="-3"/>
        </w:rPr>
        <w:t xml:space="preserve"> </w:t>
      </w:r>
      <w:r>
        <w:t>and</w:t>
      </w:r>
      <w:r>
        <w:rPr>
          <w:spacing w:val="-4"/>
        </w:rPr>
        <w:t xml:space="preserve"> </w:t>
      </w:r>
      <w:r>
        <w:t>consumers</w:t>
      </w:r>
      <w:r>
        <w:rPr>
          <w:spacing w:val="-3"/>
        </w:rPr>
        <w:t xml:space="preserve"> </w:t>
      </w:r>
      <w:r>
        <w:t>in</w:t>
      </w:r>
      <w:r>
        <w:rPr>
          <w:spacing w:val="-6"/>
        </w:rPr>
        <w:t xml:space="preserve"> </w:t>
      </w:r>
      <w:r>
        <w:t>the</w:t>
      </w:r>
      <w:r>
        <w:rPr>
          <w:spacing w:val="-2"/>
        </w:rPr>
        <w:t xml:space="preserve"> </w:t>
      </w:r>
      <w:r>
        <w:t>planning, implementation, and evaluation of health education programs.</w:t>
      </w:r>
    </w:p>
    <w:p w14:paraId="4CE4D2B6" w14:textId="77777777" w:rsidR="00694B9D" w:rsidRDefault="00B167B0">
      <w:pPr>
        <w:pStyle w:val="ListParagraph"/>
        <w:numPr>
          <w:ilvl w:val="0"/>
          <w:numId w:val="7"/>
        </w:numPr>
        <w:tabs>
          <w:tab w:val="left" w:pos="1252"/>
        </w:tabs>
        <w:spacing w:before="33"/>
        <w:ind w:left="1252" w:hanging="360"/>
      </w:pPr>
      <w:r>
        <w:t>Conduct</w:t>
      </w:r>
      <w:r>
        <w:rPr>
          <w:spacing w:val="-6"/>
        </w:rPr>
        <w:t xml:space="preserve"> </w:t>
      </w:r>
      <w:r>
        <w:t>and</w:t>
      </w:r>
      <w:r>
        <w:rPr>
          <w:spacing w:val="-6"/>
        </w:rPr>
        <w:t xml:space="preserve"> </w:t>
      </w:r>
      <w:r>
        <w:t>incorporate</w:t>
      </w:r>
      <w:r>
        <w:rPr>
          <w:spacing w:val="-4"/>
        </w:rPr>
        <w:t xml:space="preserve"> </w:t>
      </w:r>
      <w:r>
        <w:t>research</w:t>
      </w:r>
      <w:r>
        <w:rPr>
          <w:spacing w:val="-6"/>
        </w:rPr>
        <w:t xml:space="preserve"> </w:t>
      </w:r>
      <w:r>
        <w:t>findings</w:t>
      </w:r>
      <w:r>
        <w:rPr>
          <w:spacing w:val="-5"/>
        </w:rPr>
        <w:t xml:space="preserve"> </w:t>
      </w:r>
      <w:r>
        <w:t>in</w:t>
      </w:r>
      <w:r>
        <w:rPr>
          <w:spacing w:val="-5"/>
        </w:rPr>
        <w:t xml:space="preserve"> </w:t>
      </w:r>
      <w:r>
        <w:t>health</w:t>
      </w:r>
      <w:r>
        <w:rPr>
          <w:spacing w:val="-6"/>
        </w:rPr>
        <w:t xml:space="preserve"> </w:t>
      </w:r>
      <w:r>
        <w:t>education</w:t>
      </w:r>
      <w:r>
        <w:rPr>
          <w:spacing w:val="-6"/>
        </w:rPr>
        <w:t xml:space="preserve"> </w:t>
      </w:r>
      <w:r>
        <w:t>into</w:t>
      </w:r>
      <w:r>
        <w:rPr>
          <w:spacing w:val="-4"/>
        </w:rPr>
        <w:t xml:space="preserve"> </w:t>
      </w:r>
      <w:r>
        <w:t>practice</w:t>
      </w:r>
      <w:r>
        <w:rPr>
          <w:spacing w:val="-6"/>
        </w:rPr>
        <w:t xml:space="preserve"> </w:t>
      </w:r>
      <w:r>
        <w:rPr>
          <w:spacing w:val="-2"/>
        </w:rPr>
        <w:t>settings.</w:t>
      </w:r>
    </w:p>
    <w:p w14:paraId="0174749A" w14:textId="77777777" w:rsidR="00694B9D" w:rsidRDefault="00B167B0">
      <w:pPr>
        <w:pStyle w:val="ListParagraph"/>
        <w:numPr>
          <w:ilvl w:val="0"/>
          <w:numId w:val="7"/>
        </w:numPr>
        <w:tabs>
          <w:tab w:val="left" w:pos="1252"/>
        </w:tabs>
        <w:spacing w:before="12" w:line="247" w:lineRule="auto"/>
        <w:ind w:left="1252" w:right="1429"/>
      </w:pPr>
      <w:r>
        <w:t>Establish</w:t>
      </w:r>
      <w:r>
        <w:rPr>
          <w:spacing w:val="-4"/>
        </w:rPr>
        <w:t xml:space="preserve"> </w:t>
      </w:r>
      <w:r>
        <w:t>and</w:t>
      </w:r>
      <w:r>
        <w:rPr>
          <w:spacing w:val="-6"/>
        </w:rPr>
        <w:t xml:space="preserve"> </w:t>
      </w:r>
      <w:r>
        <w:t>maintain</w:t>
      </w:r>
      <w:r>
        <w:rPr>
          <w:spacing w:val="-4"/>
        </w:rPr>
        <w:t xml:space="preserve"> </w:t>
      </w:r>
      <w:r>
        <w:t>a</w:t>
      </w:r>
      <w:r>
        <w:rPr>
          <w:spacing w:val="-3"/>
        </w:rPr>
        <w:t xml:space="preserve"> </w:t>
      </w:r>
      <w:r>
        <w:t>personal</w:t>
      </w:r>
      <w:r>
        <w:rPr>
          <w:spacing w:val="-3"/>
        </w:rPr>
        <w:t xml:space="preserve"> </w:t>
      </w:r>
      <w:r>
        <w:t>commitment</w:t>
      </w:r>
      <w:r>
        <w:rPr>
          <w:spacing w:val="-5"/>
        </w:rPr>
        <w:t xml:space="preserve"> </w:t>
      </w:r>
      <w:r>
        <w:t>to</w:t>
      </w:r>
      <w:r>
        <w:rPr>
          <w:spacing w:val="-2"/>
        </w:rPr>
        <w:t xml:space="preserve"> </w:t>
      </w:r>
      <w:r>
        <w:t>intellectual</w:t>
      </w:r>
      <w:r>
        <w:rPr>
          <w:spacing w:val="-3"/>
        </w:rPr>
        <w:t xml:space="preserve"> </w:t>
      </w:r>
      <w:r>
        <w:t>inquiry,</w:t>
      </w:r>
      <w:r>
        <w:rPr>
          <w:spacing w:val="-5"/>
        </w:rPr>
        <w:t xml:space="preserve"> </w:t>
      </w:r>
      <w:r>
        <w:t>self-directed</w:t>
      </w:r>
      <w:r>
        <w:rPr>
          <w:spacing w:val="-4"/>
        </w:rPr>
        <w:t xml:space="preserve"> </w:t>
      </w:r>
      <w:r>
        <w:t>learning,</w:t>
      </w:r>
      <w:r>
        <w:rPr>
          <w:spacing w:val="-3"/>
        </w:rPr>
        <w:t xml:space="preserve"> </w:t>
      </w:r>
      <w:r>
        <w:t xml:space="preserve">and </w:t>
      </w:r>
      <w:bookmarkStart w:id="15" w:name="Department_of_Public_Health_Sciences_Und"/>
      <w:bookmarkEnd w:id="15"/>
      <w:r>
        <w:t>professional growth.</w:t>
      </w:r>
    </w:p>
    <w:p w14:paraId="6BA9DB4F" w14:textId="77777777" w:rsidR="00694B9D" w:rsidRDefault="00B167B0">
      <w:pPr>
        <w:pStyle w:val="Heading2"/>
        <w:spacing w:before="192"/>
        <w:ind w:left="693"/>
      </w:pPr>
      <w:bookmarkStart w:id="16" w:name="_TOC_250020"/>
      <w:r>
        <w:t>Department</w:t>
      </w:r>
      <w:r>
        <w:rPr>
          <w:spacing w:val="-4"/>
        </w:rPr>
        <w:t xml:space="preserve"> </w:t>
      </w:r>
      <w:r>
        <w:t>of</w:t>
      </w:r>
      <w:r>
        <w:rPr>
          <w:spacing w:val="-8"/>
        </w:rPr>
        <w:t xml:space="preserve"> </w:t>
      </w:r>
      <w:r>
        <w:t>Public</w:t>
      </w:r>
      <w:r>
        <w:rPr>
          <w:spacing w:val="-3"/>
        </w:rPr>
        <w:t xml:space="preserve"> </w:t>
      </w:r>
      <w:r>
        <w:t>Health</w:t>
      </w:r>
      <w:r>
        <w:rPr>
          <w:spacing w:val="-7"/>
        </w:rPr>
        <w:t xml:space="preserve"> </w:t>
      </w:r>
      <w:r>
        <w:t>Sciences</w:t>
      </w:r>
      <w:r>
        <w:rPr>
          <w:spacing w:val="-5"/>
        </w:rPr>
        <w:t xml:space="preserve"> </w:t>
      </w:r>
      <w:r>
        <w:t>Undergraduate</w:t>
      </w:r>
      <w:r>
        <w:rPr>
          <w:spacing w:val="-7"/>
        </w:rPr>
        <w:t xml:space="preserve"> </w:t>
      </w:r>
      <w:bookmarkEnd w:id="16"/>
      <w:r>
        <w:rPr>
          <w:spacing w:val="-2"/>
        </w:rPr>
        <w:t>Minors</w:t>
      </w:r>
    </w:p>
    <w:p w14:paraId="6E4F5BB6" w14:textId="77777777" w:rsidR="00694B9D" w:rsidRDefault="00B167B0">
      <w:pPr>
        <w:pStyle w:val="BodyText"/>
        <w:spacing w:before="146" w:line="256" w:lineRule="auto"/>
        <w:ind w:left="707" w:right="805"/>
      </w:pPr>
      <w:r>
        <w:t>The NMSU Department of Public Health Sciences offers three undergraduate academic minors: 1) Public Health; 2) Gerontology; and 3) US-Mexico Border Health. Required and elective courses for each of these minors</w:t>
      </w:r>
      <w:r>
        <w:rPr>
          <w:spacing w:val="-5"/>
        </w:rPr>
        <w:t xml:space="preserve"> </w:t>
      </w:r>
      <w:r>
        <w:t>are</w:t>
      </w:r>
      <w:r>
        <w:rPr>
          <w:spacing w:val="-5"/>
        </w:rPr>
        <w:t xml:space="preserve"> </w:t>
      </w:r>
      <w:r>
        <w:t>available</w:t>
      </w:r>
      <w:r>
        <w:rPr>
          <w:spacing w:val="-5"/>
        </w:rPr>
        <w:t xml:space="preserve"> </w:t>
      </w:r>
      <w:r>
        <w:t>on</w:t>
      </w:r>
      <w:r>
        <w:rPr>
          <w:spacing w:val="-6"/>
        </w:rPr>
        <w:t xml:space="preserve"> </w:t>
      </w:r>
      <w:r>
        <w:t>the</w:t>
      </w:r>
      <w:r>
        <w:rPr>
          <w:spacing w:val="-5"/>
        </w:rPr>
        <w:t xml:space="preserve"> </w:t>
      </w:r>
      <w:r>
        <w:t>NMSU</w:t>
      </w:r>
      <w:r>
        <w:rPr>
          <w:spacing w:val="-5"/>
        </w:rPr>
        <w:t xml:space="preserve"> </w:t>
      </w:r>
      <w:r>
        <w:t>Department</w:t>
      </w:r>
      <w:r>
        <w:rPr>
          <w:spacing w:val="-5"/>
        </w:rPr>
        <w:t xml:space="preserve"> </w:t>
      </w:r>
      <w:r>
        <w:t>of</w:t>
      </w:r>
      <w:r>
        <w:rPr>
          <w:spacing w:val="-3"/>
        </w:rPr>
        <w:t xml:space="preserve"> </w:t>
      </w:r>
      <w:r>
        <w:t>Public</w:t>
      </w:r>
      <w:r>
        <w:rPr>
          <w:spacing w:val="-3"/>
        </w:rPr>
        <w:t xml:space="preserve"> </w:t>
      </w:r>
      <w:r>
        <w:t>Health</w:t>
      </w:r>
      <w:r>
        <w:rPr>
          <w:spacing w:val="-4"/>
        </w:rPr>
        <w:t xml:space="preserve"> </w:t>
      </w:r>
      <w:r>
        <w:t>Sciences</w:t>
      </w:r>
      <w:r>
        <w:rPr>
          <w:spacing w:val="-5"/>
        </w:rPr>
        <w:t xml:space="preserve"> </w:t>
      </w:r>
      <w:r>
        <w:t>website</w:t>
      </w:r>
      <w:r>
        <w:rPr>
          <w:spacing w:val="-5"/>
        </w:rPr>
        <w:t xml:space="preserve"> </w:t>
      </w:r>
      <w:r>
        <w:t>and</w:t>
      </w:r>
      <w:r>
        <w:rPr>
          <w:spacing w:val="-4"/>
        </w:rPr>
        <w:t xml:space="preserve"> </w:t>
      </w:r>
      <w:r>
        <w:t>from</w:t>
      </w:r>
      <w:r>
        <w:rPr>
          <w:spacing w:val="-2"/>
        </w:rPr>
        <w:t xml:space="preserve"> </w:t>
      </w:r>
      <w:r>
        <w:t>the</w:t>
      </w:r>
      <w:r>
        <w:rPr>
          <w:spacing w:val="-5"/>
        </w:rPr>
        <w:t xml:space="preserve"> </w:t>
      </w:r>
      <w:r>
        <w:t>BPH</w:t>
      </w:r>
      <w:r>
        <w:rPr>
          <w:spacing w:val="-6"/>
        </w:rPr>
        <w:t xml:space="preserve"> </w:t>
      </w:r>
      <w:r>
        <w:t xml:space="preserve">advisor. </w:t>
      </w:r>
      <w:r>
        <w:rPr>
          <w:spacing w:val="-2"/>
        </w:rPr>
        <w:t>https://publichealth.nmsu.edu/undergraduate_program/undergraduate_minors.html</w:t>
      </w:r>
    </w:p>
    <w:p w14:paraId="757E3DA4" w14:textId="77777777" w:rsidR="00694B9D" w:rsidRDefault="00694B9D">
      <w:pPr>
        <w:spacing w:line="256" w:lineRule="auto"/>
        <w:sectPr w:rsidR="00694B9D">
          <w:pgSz w:w="12240" w:h="15840"/>
          <w:pgMar w:top="1460" w:right="540" w:bottom="1540" w:left="400" w:header="0" w:footer="1346" w:gutter="0"/>
          <w:cols w:space="720"/>
        </w:sectPr>
      </w:pPr>
    </w:p>
    <w:p w14:paraId="070FA568" w14:textId="77777777" w:rsidR="00694B9D" w:rsidRDefault="00B167B0">
      <w:pPr>
        <w:pStyle w:val="Heading2"/>
        <w:spacing w:before="74"/>
      </w:pPr>
      <w:bookmarkStart w:id="17" w:name="Department_of_Public_Health_Sciences_Fac"/>
      <w:bookmarkEnd w:id="17"/>
      <w:r>
        <w:lastRenderedPageBreak/>
        <w:t>Department</w:t>
      </w:r>
      <w:r>
        <w:rPr>
          <w:spacing w:val="-3"/>
        </w:rPr>
        <w:t xml:space="preserve"> </w:t>
      </w:r>
      <w:r>
        <w:t>of</w:t>
      </w:r>
      <w:r>
        <w:rPr>
          <w:spacing w:val="-7"/>
        </w:rPr>
        <w:t xml:space="preserve"> </w:t>
      </w:r>
      <w:r>
        <w:t>Public</w:t>
      </w:r>
      <w:r>
        <w:rPr>
          <w:spacing w:val="-2"/>
        </w:rPr>
        <w:t xml:space="preserve"> </w:t>
      </w:r>
      <w:r>
        <w:t>Health</w:t>
      </w:r>
      <w:r>
        <w:rPr>
          <w:spacing w:val="-6"/>
        </w:rPr>
        <w:t xml:space="preserve"> </w:t>
      </w:r>
      <w:r>
        <w:t>Sciences</w:t>
      </w:r>
      <w:r>
        <w:rPr>
          <w:spacing w:val="-5"/>
        </w:rPr>
        <w:t xml:space="preserve"> </w:t>
      </w:r>
      <w:r>
        <w:rPr>
          <w:spacing w:val="-2"/>
        </w:rPr>
        <w:t>Faculty</w:t>
      </w:r>
    </w:p>
    <w:p w14:paraId="7E493EC0" w14:textId="77777777" w:rsidR="00694B9D" w:rsidRDefault="00B167B0">
      <w:pPr>
        <w:pStyle w:val="BodyText"/>
        <w:spacing w:before="266" w:line="249" w:lineRule="auto"/>
        <w:ind w:left="1054" w:right="987" w:hanging="15"/>
      </w:pPr>
      <w:r>
        <w:rPr>
          <w:b/>
        </w:rPr>
        <w:t xml:space="preserve">Elizabeth England-Kennedy, Ph.D. </w:t>
      </w:r>
      <w:r>
        <w:t>(Assistant Professor) received her Ph.D. from the University of Arizona.</w:t>
      </w:r>
      <w:r>
        <w:rPr>
          <w:spacing w:val="-3"/>
        </w:rPr>
        <w:t xml:space="preserve"> </w:t>
      </w:r>
      <w:r>
        <w:t>She</w:t>
      </w:r>
      <w:r>
        <w:rPr>
          <w:spacing w:val="-2"/>
        </w:rPr>
        <w:t xml:space="preserve"> </w:t>
      </w:r>
      <w:r>
        <w:t>specializes</w:t>
      </w:r>
      <w:r>
        <w:rPr>
          <w:spacing w:val="-3"/>
        </w:rPr>
        <w:t xml:space="preserve"> </w:t>
      </w:r>
      <w:r>
        <w:t>in intersections</w:t>
      </w:r>
      <w:r>
        <w:rPr>
          <w:spacing w:val="-5"/>
        </w:rPr>
        <w:t xml:space="preserve"> </w:t>
      </w:r>
      <w:r>
        <w:t>of</w:t>
      </w:r>
      <w:r>
        <w:rPr>
          <w:spacing w:val="-3"/>
        </w:rPr>
        <w:t xml:space="preserve"> </w:t>
      </w:r>
      <w:r>
        <w:t>health</w:t>
      </w:r>
      <w:r>
        <w:rPr>
          <w:spacing w:val="-4"/>
        </w:rPr>
        <w:t xml:space="preserve"> </w:t>
      </w:r>
      <w:r>
        <w:t>and</w:t>
      </w:r>
      <w:r>
        <w:rPr>
          <w:spacing w:val="-5"/>
        </w:rPr>
        <w:t xml:space="preserve"> </w:t>
      </w:r>
      <w:r>
        <w:t>culture,</w:t>
      </w:r>
      <w:r>
        <w:rPr>
          <w:spacing w:val="-3"/>
        </w:rPr>
        <w:t xml:space="preserve"> </w:t>
      </w:r>
      <w:r>
        <w:t>health</w:t>
      </w:r>
      <w:r>
        <w:rPr>
          <w:spacing w:val="-4"/>
        </w:rPr>
        <w:t xml:space="preserve"> </w:t>
      </w:r>
      <w:r>
        <w:t>equity,</w:t>
      </w:r>
      <w:r>
        <w:rPr>
          <w:spacing w:val="-3"/>
        </w:rPr>
        <w:t xml:space="preserve"> </w:t>
      </w:r>
      <w:r>
        <w:t>social</w:t>
      </w:r>
      <w:r>
        <w:rPr>
          <w:spacing w:val="-3"/>
        </w:rPr>
        <w:t xml:space="preserve"> </w:t>
      </w:r>
      <w:r>
        <w:t>and</w:t>
      </w:r>
      <w:r>
        <w:rPr>
          <w:spacing w:val="-4"/>
        </w:rPr>
        <w:t xml:space="preserve"> </w:t>
      </w:r>
      <w:r>
        <w:t>environmental justice, behavioral health, suicide and suicidality, and homelessness.</w:t>
      </w:r>
    </w:p>
    <w:p w14:paraId="5AF93FE3" w14:textId="77777777" w:rsidR="00694B9D" w:rsidRDefault="00B167B0">
      <w:pPr>
        <w:spacing w:line="256" w:lineRule="exact"/>
        <w:ind w:left="1054"/>
        <w:rPr>
          <w:b/>
          <w:spacing w:val="-4"/>
        </w:rPr>
      </w:pPr>
      <w:hyperlink r:id="rId32">
        <w:r>
          <w:rPr>
            <w:b/>
            <w:color w:val="0562C1"/>
            <w:spacing w:val="-2"/>
            <w:u w:val="single" w:color="0562C1"/>
          </w:rPr>
          <w:t>eengken@nmsu.edu</w:t>
        </w:r>
      </w:hyperlink>
      <w:r>
        <w:rPr>
          <w:b/>
          <w:color w:val="0562C1"/>
          <w:spacing w:val="16"/>
        </w:rPr>
        <w:t xml:space="preserve"> </w:t>
      </w:r>
      <w:r>
        <w:rPr>
          <w:b/>
          <w:spacing w:val="-2"/>
        </w:rPr>
        <w:t>575-646-</w:t>
      </w:r>
      <w:r>
        <w:rPr>
          <w:b/>
          <w:spacing w:val="-4"/>
        </w:rPr>
        <w:t>5714</w:t>
      </w:r>
    </w:p>
    <w:p w14:paraId="4E229D8E" w14:textId="77777777" w:rsidR="00B73E5F" w:rsidRDefault="00B73E5F">
      <w:pPr>
        <w:spacing w:line="256" w:lineRule="exact"/>
        <w:ind w:left="1054"/>
        <w:rPr>
          <w:b/>
          <w:spacing w:val="-4"/>
        </w:rPr>
      </w:pPr>
    </w:p>
    <w:p w14:paraId="7CE9E1EF" w14:textId="5FCFE1D9" w:rsidR="00B73E5F" w:rsidRPr="004268B9" w:rsidRDefault="00B73E5F">
      <w:pPr>
        <w:spacing w:line="256" w:lineRule="exact"/>
        <w:ind w:left="1054"/>
        <w:rPr>
          <w:rStyle w:val="eop"/>
          <w:rFonts w:asciiTheme="minorHAnsi" w:hAnsiTheme="minorHAnsi" w:cstheme="minorHAnsi"/>
          <w:color w:val="000000"/>
          <w:shd w:val="clear" w:color="auto" w:fill="FFFFFF"/>
        </w:rPr>
      </w:pPr>
      <w:r w:rsidRPr="004268B9">
        <w:rPr>
          <w:rStyle w:val="normaltextrun"/>
          <w:rFonts w:asciiTheme="minorHAnsi" w:hAnsiTheme="minorHAnsi" w:cstheme="minorHAnsi"/>
          <w:b/>
          <w:bCs/>
          <w:color w:val="000000"/>
          <w:shd w:val="clear" w:color="auto" w:fill="FFFFFF"/>
        </w:rPr>
        <w:t>Estrada, Samantha, Ph.D.</w:t>
      </w:r>
      <w:r w:rsidRPr="004268B9">
        <w:rPr>
          <w:rStyle w:val="normaltextrun"/>
          <w:rFonts w:asciiTheme="minorHAnsi" w:hAnsiTheme="minorHAnsi" w:cstheme="minorHAnsi"/>
          <w:color w:val="000000"/>
          <w:shd w:val="clear" w:color="auto" w:fill="FFFFFF"/>
        </w:rPr>
        <w:t xml:space="preserve"> (Assistant Professor) received her Ph.D. from University of Northern Colorado</w:t>
      </w:r>
      <w:r w:rsidRPr="004268B9">
        <w:rPr>
          <w:rStyle w:val="eop"/>
          <w:rFonts w:asciiTheme="minorHAnsi" w:hAnsiTheme="minorHAnsi" w:cstheme="minorHAnsi"/>
          <w:color w:val="000000"/>
          <w:shd w:val="clear" w:color="auto" w:fill="FFFFFF"/>
        </w:rPr>
        <w:t> in A</w:t>
      </w:r>
      <w:r w:rsidRPr="004268B9">
        <w:rPr>
          <w:rStyle w:val="normaltextrun"/>
          <w:rFonts w:asciiTheme="minorHAnsi" w:hAnsiTheme="minorHAnsi" w:cstheme="minorHAnsi"/>
          <w:color w:val="000000"/>
          <w:shd w:val="clear" w:color="auto" w:fill="FFFFFF"/>
        </w:rPr>
        <w:t xml:space="preserve">pplied Statistics and Research Methods. </w:t>
      </w:r>
      <w:r w:rsidR="00A011A1" w:rsidRPr="004268B9">
        <w:rPr>
          <w:rStyle w:val="normaltextrun"/>
          <w:rFonts w:asciiTheme="minorHAnsi" w:hAnsiTheme="minorHAnsi" w:cstheme="minorHAnsi"/>
          <w:color w:val="000000"/>
          <w:shd w:val="clear" w:color="auto" w:fill="FFFFFF"/>
        </w:rPr>
        <w:t>Her areas of</w:t>
      </w:r>
      <w:r w:rsidR="00A011A1" w:rsidRPr="004268B9">
        <w:rPr>
          <w:rStyle w:val="eop"/>
          <w:rFonts w:asciiTheme="minorHAnsi" w:hAnsiTheme="minorHAnsi" w:cstheme="minorHAnsi"/>
          <w:color w:val="000000"/>
          <w:shd w:val="clear" w:color="auto" w:fill="FFFFFF"/>
        </w:rPr>
        <w:t xml:space="preserve"> expertise include applied statistics and research methods.</w:t>
      </w:r>
      <w:r w:rsidRPr="004268B9">
        <w:rPr>
          <w:rStyle w:val="eop"/>
          <w:rFonts w:asciiTheme="minorHAnsi" w:hAnsiTheme="minorHAnsi" w:cstheme="minorHAnsi"/>
          <w:color w:val="000000"/>
          <w:shd w:val="clear" w:color="auto" w:fill="FFFFFF"/>
        </w:rPr>
        <w:t> </w:t>
      </w:r>
    </w:p>
    <w:p w14:paraId="78EAF535" w14:textId="0F65CC45" w:rsidR="00A011A1" w:rsidRPr="004268B9" w:rsidRDefault="00A011A1">
      <w:pPr>
        <w:spacing w:line="256" w:lineRule="exact"/>
        <w:ind w:left="1054"/>
        <w:rPr>
          <w:rFonts w:asciiTheme="minorHAnsi" w:hAnsiTheme="minorHAnsi" w:cstheme="minorHAnsi"/>
          <w:b/>
        </w:rPr>
      </w:pPr>
      <w:hyperlink r:id="rId33" w:history="1">
        <w:r w:rsidRPr="004268B9">
          <w:rPr>
            <w:rStyle w:val="Hyperlink"/>
            <w:rFonts w:asciiTheme="minorHAnsi" w:hAnsiTheme="minorHAnsi" w:cstheme="minorHAnsi"/>
            <w:b/>
          </w:rPr>
          <w:t>sestrada@nmsu.edu</w:t>
        </w:r>
      </w:hyperlink>
      <w:r w:rsidR="00C827EF" w:rsidRPr="004268B9">
        <w:rPr>
          <w:rFonts w:asciiTheme="minorHAnsi" w:hAnsiTheme="minorHAnsi" w:cstheme="minorHAnsi"/>
          <w:b/>
        </w:rPr>
        <w:t xml:space="preserve"> 575-646-</w:t>
      </w:r>
      <w:r w:rsidR="00124DEA" w:rsidRPr="004268B9">
        <w:rPr>
          <w:rFonts w:asciiTheme="minorHAnsi" w:hAnsiTheme="minorHAnsi" w:cstheme="minorHAnsi"/>
          <w:b/>
        </w:rPr>
        <w:t>7211</w:t>
      </w:r>
    </w:p>
    <w:p w14:paraId="6F472644" w14:textId="77777777" w:rsidR="00A011A1" w:rsidRDefault="00A011A1">
      <w:pPr>
        <w:spacing w:line="256" w:lineRule="exact"/>
        <w:ind w:left="1054"/>
        <w:rPr>
          <w:b/>
        </w:rPr>
      </w:pPr>
    </w:p>
    <w:p w14:paraId="29ABFF91" w14:textId="1321C79A" w:rsidR="00A011A1" w:rsidRPr="004268B9" w:rsidRDefault="00A011A1">
      <w:pPr>
        <w:spacing w:line="256" w:lineRule="exact"/>
        <w:ind w:left="1054"/>
        <w:rPr>
          <w:rStyle w:val="eop"/>
          <w:rFonts w:asciiTheme="minorHAnsi" w:hAnsiTheme="minorHAnsi" w:cstheme="minorHAnsi"/>
          <w:color w:val="000000"/>
          <w:shd w:val="clear" w:color="auto" w:fill="FFFFFF"/>
        </w:rPr>
      </w:pPr>
      <w:r w:rsidRPr="004268B9">
        <w:rPr>
          <w:rFonts w:asciiTheme="minorHAnsi" w:hAnsiTheme="minorHAnsi" w:cstheme="minorHAnsi"/>
          <w:b/>
        </w:rPr>
        <w:t xml:space="preserve">Mindy Hebert DeRouen, Ph.D. </w:t>
      </w:r>
      <w:r w:rsidRPr="004268B9">
        <w:rPr>
          <w:rFonts w:asciiTheme="minorHAnsi" w:hAnsiTheme="minorHAnsi" w:cstheme="minorHAnsi"/>
          <w:bCs/>
        </w:rPr>
        <w:t>(Assistant Professor) received her Ph.D.</w:t>
      </w:r>
      <w:r w:rsidRPr="004268B9">
        <w:rPr>
          <w:rFonts w:asciiTheme="minorHAnsi" w:hAnsiTheme="minorHAnsi" w:cstheme="minorHAnsi"/>
          <w:b/>
        </w:rPr>
        <w:t xml:space="preserve"> </w:t>
      </w:r>
      <w:r w:rsidRPr="004268B9">
        <w:rPr>
          <w:rFonts w:asciiTheme="minorHAnsi" w:hAnsiTheme="minorHAnsi" w:cstheme="minorHAnsi"/>
          <w:bCs/>
        </w:rPr>
        <w:t>from</w:t>
      </w:r>
      <w:r w:rsidRPr="004268B9">
        <w:rPr>
          <w:rFonts w:asciiTheme="minorHAnsi" w:hAnsiTheme="minorHAnsi" w:cstheme="minorHAnsi"/>
          <w:b/>
        </w:rPr>
        <w:t xml:space="preserve"> </w:t>
      </w:r>
      <w:r w:rsidRPr="004268B9">
        <w:rPr>
          <w:rStyle w:val="normaltextrun"/>
          <w:rFonts w:asciiTheme="minorHAnsi" w:hAnsiTheme="minorHAnsi" w:cstheme="minorHAnsi"/>
          <w:color w:val="000000"/>
          <w:shd w:val="clear" w:color="auto" w:fill="FFFFFF"/>
        </w:rPr>
        <w:t>Stanford University School of Medicine</w:t>
      </w:r>
      <w:r w:rsidRPr="004268B9">
        <w:rPr>
          <w:rStyle w:val="eop"/>
          <w:rFonts w:asciiTheme="minorHAnsi" w:hAnsiTheme="minorHAnsi" w:cstheme="minorHAnsi"/>
          <w:color w:val="000000"/>
          <w:shd w:val="clear" w:color="auto" w:fill="FFFFFF"/>
        </w:rPr>
        <w:t> in Cancer Biology.</w:t>
      </w:r>
      <w:r w:rsidR="00124DEA" w:rsidRPr="004268B9">
        <w:rPr>
          <w:rStyle w:val="eop"/>
          <w:rFonts w:asciiTheme="minorHAnsi" w:hAnsiTheme="minorHAnsi" w:cstheme="minorHAnsi"/>
          <w:color w:val="000000"/>
          <w:shd w:val="clear" w:color="auto" w:fill="FFFFFF"/>
        </w:rPr>
        <w:t xml:space="preserve"> She specializes in social determinants of health and inequities in cancer outcomes.</w:t>
      </w:r>
    </w:p>
    <w:p w14:paraId="7DFA5CB8" w14:textId="59971F20" w:rsidR="00124DEA" w:rsidRPr="004268B9" w:rsidRDefault="00124DEA">
      <w:pPr>
        <w:spacing w:line="256" w:lineRule="exact"/>
        <w:ind w:left="1054"/>
        <w:rPr>
          <w:rFonts w:asciiTheme="minorHAnsi" w:hAnsiTheme="minorHAnsi" w:cstheme="minorHAnsi"/>
          <w:b/>
        </w:rPr>
      </w:pPr>
      <w:hyperlink r:id="rId34" w:history="1">
        <w:r w:rsidRPr="004268B9">
          <w:rPr>
            <w:rStyle w:val="Hyperlink"/>
            <w:rFonts w:asciiTheme="minorHAnsi" w:hAnsiTheme="minorHAnsi" w:cstheme="minorHAnsi"/>
            <w:b/>
          </w:rPr>
          <w:t>mhd@nmsu.edu</w:t>
        </w:r>
      </w:hyperlink>
      <w:r w:rsidRPr="004268B9">
        <w:rPr>
          <w:rFonts w:asciiTheme="minorHAnsi" w:hAnsiTheme="minorHAnsi" w:cstheme="minorHAnsi"/>
          <w:b/>
        </w:rPr>
        <w:t xml:space="preserve"> </w:t>
      </w:r>
      <w:r w:rsidR="00855F79" w:rsidRPr="004268B9">
        <w:rPr>
          <w:rFonts w:asciiTheme="minorHAnsi" w:hAnsiTheme="minorHAnsi" w:cstheme="minorHAnsi"/>
          <w:b/>
        </w:rPr>
        <w:t>575-646-4300</w:t>
      </w:r>
    </w:p>
    <w:p w14:paraId="2714D623" w14:textId="43010B7D" w:rsidR="00694B9D" w:rsidRDefault="00B167B0">
      <w:pPr>
        <w:pStyle w:val="BodyText"/>
        <w:spacing w:before="243" w:line="242" w:lineRule="auto"/>
        <w:ind w:left="1053" w:right="805" w:hanging="14"/>
      </w:pPr>
      <w:r>
        <w:rPr>
          <w:b/>
        </w:rPr>
        <w:t>Jagdish</w:t>
      </w:r>
      <w:r>
        <w:rPr>
          <w:b/>
          <w:spacing w:val="-3"/>
        </w:rPr>
        <w:t xml:space="preserve"> </w:t>
      </w:r>
      <w:r>
        <w:rPr>
          <w:b/>
        </w:rPr>
        <w:t>Khubchandani,</w:t>
      </w:r>
      <w:r>
        <w:rPr>
          <w:b/>
          <w:spacing w:val="-1"/>
        </w:rPr>
        <w:t xml:space="preserve"> </w:t>
      </w:r>
      <w:r>
        <w:rPr>
          <w:b/>
        </w:rPr>
        <w:t>Ph.D.</w:t>
      </w:r>
      <w:r>
        <w:rPr>
          <w:b/>
          <w:spacing w:val="-2"/>
        </w:rPr>
        <w:t xml:space="preserve"> </w:t>
      </w:r>
      <w:r>
        <w:t>(Professor</w:t>
      </w:r>
      <w:r>
        <w:rPr>
          <w:spacing w:val="-2"/>
        </w:rPr>
        <w:t xml:space="preserve"> </w:t>
      </w:r>
      <w:r>
        <w:t>and</w:t>
      </w:r>
      <w:r>
        <w:rPr>
          <w:spacing w:val="-5"/>
        </w:rPr>
        <w:t xml:space="preserve"> </w:t>
      </w:r>
      <w:r>
        <w:t>Program</w:t>
      </w:r>
      <w:r>
        <w:rPr>
          <w:spacing w:val="-6"/>
        </w:rPr>
        <w:t xml:space="preserve"> </w:t>
      </w:r>
      <w:r>
        <w:t>Coordinator)</w:t>
      </w:r>
      <w:r>
        <w:rPr>
          <w:spacing w:val="-2"/>
        </w:rPr>
        <w:t xml:space="preserve"> </w:t>
      </w:r>
      <w:r>
        <w:t>received</w:t>
      </w:r>
      <w:r>
        <w:rPr>
          <w:spacing w:val="-3"/>
        </w:rPr>
        <w:t xml:space="preserve"> </w:t>
      </w:r>
      <w:r>
        <w:t>his</w:t>
      </w:r>
      <w:r>
        <w:rPr>
          <w:spacing w:val="-2"/>
        </w:rPr>
        <w:t xml:space="preserve"> </w:t>
      </w:r>
      <w:r>
        <w:t>Ph.D.</w:t>
      </w:r>
      <w:r>
        <w:rPr>
          <w:spacing w:val="-4"/>
        </w:rPr>
        <w:t xml:space="preserve"> </w:t>
      </w:r>
      <w:r>
        <w:t>from</w:t>
      </w:r>
      <w:r>
        <w:rPr>
          <w:spacing w:val="-4"/>
        </w:rPr>
        <w:t xml:space="preserve"> </w:t>
      </w:r>
      <w:r>
        <w:t>the University of Toledo. He specializes in injury and violence prevention.</w:t>
      </w:r>
    </w:p>
    <w:p w14:paraId="6567BB0E" w14:textId="77777777" w:rsidR="00694B9D" w:rsidRDefault="00B167B0">
      <w:pPr>
        <w:spacing w:line="268" w:lineRule="exact"/>
        <w:ind w:left="1053"/>
        <w:rPr>
          <w:b/>
        </w:rPr>
      </w:pPr>
      <w:hyperlink r:id="rId35">
        <w:r>
          <w:rPr>
            <w:b/>
            <w:color w:val="0562C1"/>
            <w:spacing w:val="-2"/>
            <w:u w:val="single" w:color="0562C1"/>
          </w:rPr>
          <w:t>jagdish@nmsu.edu</w:t>
        </w:r>
      </w:hyperlink>
      <w:r>
        <w:rPr>
          <w:b/>
          <w:color w:val="0562C1"/>
          <w:spacing w:val="16"/>
        </w:rPr>
        <w:t xml:space="preserve"> </w:t>
      </w:r>
      <w:r>
        <w:rPr>
          <w:b/>
          <w:spacing w:val="-2"/>
        </w:rPr>
        <w:t>575-646-</w:t>
      </w:r>
      <w:r>
        <w:rPr>
          <w:b/>
          <w:spacing w:val="-4"/>
        </w:rPr>
        <w:t>4693</w:t>
      </w:r>
    </w:p>
    <w:p w14:paraId="577FE6B8" w14:textId="57DBAD09" w:rsidR="00694B9D" w:rsidRDefault="00B167B0">
      <w:pPr>
        <w:pStyle w:val="BodyText"/>
        <w:spacing w:before="243"/>
        <w:ind w:left="1067" w:right="1090" w:firstLine="7"/>
        <w:rPr>
          <w:b/>
        </w:rPr>
      </w:pPr>
      <w:r>
        <w:rPr>
          <w:b/>
        </w:rPr>
        <w:t>Karen</w:t>
      </w:r>
      <w:r>
        <w:rPr>
          <w:b/>
          <w:spacing w:val="-2"/>
        </w:rPr>
        <w:t xml:space="preserve"> </w:t>
      </w:r>
      <w:r>
        <w:rPr>
          <w:b/>
        </w:rPr>
        <w:t>Kopera-Frye,</w:t>
      </w:r>
      <w:r>
        <w:rPr>
          <w:b/>
          <w:spacing w:val="-1"/>
        </w:rPr>
        <w:t xml:space="preserve"> </w:t>
      </w:r>
      <w:r>
        <w:rPr>
          <w:b/>
        </w:rPr>
        <w:t>Ph.D.</w:t>
      </w:r>
      <w:r>
        <w:rPr>
          <w:b/>
          <w:spacing w:val="-1"/>
        </w:rPr>
        <w:t xml:space="preserve"> </w:t>
      </w:r>
      <w:r>
        <w:t>(Professor</w:t>
      </w:r>
      <w:r>
        <w:rPr>
          <w:spacing w:val="-2"/>
        </w:rPr>
        <w:t xml:space="preserve"> </w:t>
      </w:r>
      <w:r>
        <w:t>and</w:t>
      </w:r>
      <w:r>
        <w:rPr>
          <w:spacing w:val="-2"/>
        </w:rPr>
        <w:t xml:space="preserve"> </w:t>
      </w:r>
      <w:r w:rsidR="000B1732">
        <w:t>Gerontology</w:t>
      </w:r>
      <w:r>
        <w:rPr>
          <w:spacing w:val="-2"/>
        </w:rPr>
        <w:t xml:space="preserve"> </w:t>
      </w:r>
      <w:r>
        <w:t>Coordinator)</w:t>
      </w:r>
      <w:r>
        <w:rPr>
          <w:spacing w:val="-1"/>
        </w:rPr>
        <w:t xml:space="preserve"> </w:t>
      </w:r>
      <w:r>
        <w:t>received</w:t>
      </w:r>
      <w:r>
        <w:rPr>
          <w:spacing w:val="-2"/>
        </w:rPr>
        <w:t xml:space="preserve"> </w:t>
      </w:r>
      <w:r>
        <w:t>her</w:t>
      </w:r>
      <w:r>
        <w:rPr>
          <w:spacing w:val="-3"/>
        </w:rPr>
        <w:t xml:space="preserve"> </w:t>
      </w:r>
      <w:r>
        <w:t>Ph.D. from Wayne State University in lifespan/clinical psychology. She specializes in</w:t>
      </w:r>
      <w:r>
        <w:rPr>
          <w:spacing w:val="-1"/>
        </w:rPr>
        <w:t xml:space="preserve"> </w:t>
      </w:r>
      <w:r>
        <w:t xml:space="preserve">gerontology, health </w:t>
      </w:r>
      <w:hyperlink r:id="rId36">
        <w:r>
          <w:t>behavior</w:t>
        </w:r>
        <w:r>
          <w:rPr>
            <w:spacing w:val="-2"/>
          </w:rPr>
          <w:t xml:space="preserve"> </w:t>
        </w:r>
        <w:r>
          <w:t>promoti</w:t>
        </w:r>
      </w:hyperlink>
      <w:r>
        <w:t>on</w:t>
      </w:r>
      <w:r>
        <w:rPr>
          <w:spacing w:val="-2"/>
        </w:rPr>
        <w:t xml:space="preserve"> </w:t>
      </w:r>
      <w:r>
        <w:t>among</w:t>
      </w:r>
      <w:r>
        <w:rPr>
          <w:spacing w:val="-2"/>
        </w:rPr>
        <w:t xml:space="preserve"> </w:t>
      </w:r>
      <w:r>
        <w:t>diverse</w:t>
      </w:r>
      <w:r>
        <w:rPr>
          <w:spacing w:val="-2"/>
        </w:rPr>
        <w:t xml:space="preserve"> </w:t>
      </w:r>
      <w:r>
        <w:t>groups,</w:t>
      </w:r>
      <w:r>
        <w:rPr>
          <w:spacing w:val="-2"/>
        </w:rPr>
        <w:t xml:space="preserve"> </w:t>
      </w:r>
      <w:r>
        <w:t>particularly</w:t>
      </w:r>
      <w:r>
        <w:rPr>
          <w:spacing w:val="-2"/>
        </w:rPr>
        <w:t xml:space="preserve"> </w:t>
      </w:r>
      <w:r>
        <w:t>among</w:t>
      </w:r>
      <w:r>
        <w:rPr>
          <w:spacing w:val="-2"/>
        </w:rPr>
        <w:t xml:space="preserve"> </w:t>
      </w:r>
      <w:r w:rsidR="000B1732">
        <w:t>indigenous</w:t>
      </w:r>
      <w:r>
        <w:rPr>
          <w:spacing w:val="-2"/>
        </w:rPr>
        <w:t xml:space="preserve"> </w:t>
      </w:r>
      <w:r>
        <w:t>and</w:t>
      </w:r>
      <w:r>
        <w:rPr>
          <w:spacing w:val="-2"/>
        </w:rPr>
        <w:t xml:space="preserve"> </w:t>
      </w:r>
      <w:r>
        <w:t>Latin</w:t>
      </w:r>
      <w:r>
        <w:rPr>
          <w:spacing w:val="-2"/>
        </w:rPr>
        <w:t xml:space="preserve"> </w:t>
      </w:r>
      <w:r>
        <w:t>communities</w:t>
      </w:r>
      <w:r>
        <w:rPr>
          <w:color w:val="0000FF"/>
        </w:rPr>
        <w:t xml:space="preserve">. </w:t>
      </w:r>
      <w:hyperlink r:id="rId37">
        <w:r>
          <w:rPr>
            <w:b/>
            <w:color w:val="0562C1"/>
            <w:u w:val="single" w:color="0562C1"/>
          </w:rPr>
          <w:t>kfrye@nmsu.edu</w:t>
        </w:r>
      </w:hyperlink>
      <w:r>
        <w:rPr>
          <w:b/>
          <w:color w:val="0562C1"/>
        </w:rPr>
        <w:t xml:space="preserve"> </w:t>
      </w:r>
      <w:r>
        <w:rPr>
          <w:b/>
        </w:rPr>
        <w:t>575-646-4693</w:t>
      </w:r>
    </w:p>
    <w:p w14:paraId="0DFB7009" w14:textId="183E6F23" w:rsidR="00855F79" w:rsidRPr="004268B9" w:rsidRDefault="00B73E5F" w:rsidP="00855F79">
      <w:pPr>
        <w:pStyle w:val="BodyText"/>
        <w:spacing w:before="243"/>
        <w:ind w:left="1067" w:right="1090" w:firstLine="7"/>
        <w:rPr>
          <w:bCs/>
        </w:rPr>
      </w:pPr>
      <w:r>
        <w:rPr>
          <w:b/>
        </w:rPr>
        <w:t xml:space="preserve">Isabel Latz, Ph.D. </w:t>
      </w:r>
      <w:r w:rsidRPr="004268B9">
        <w:rPr>
          <w:bCs/>
        </w:rPr>
        <w:t>(College Associate Professor and Field Experience Coordinator)</w:t>
      </w:r>
      <w:r>
        <w:rPr>
          <w:bCs/>
        </w:rPr>
        <w:t xml:space="preserve"> received her Ph.D. from University of Texas at El Paso in Interdisciplinary Health Sciences. She organize</w:t>
      </w:r>
      <w:r w:rsidR="00855F79">
        <w:rPr>
          <w:bCs/>
        </w:rPr>
        <w:t>s</w:t>
      </w:r>
      <w:r>
        <w:rPr>
          <w:bCs/>
        </w:rPr>
        <w:t xml:space="preserve"> the Field Experience component of </w:t>
      </w:r>
      <w:r w:rsidR="00855F79">
        <w:rPr>
          <w:bCs/>
        </w:rPr>
        <w:t>the</w:t>
      </w:r>
      <w:r>
        <w:rPr>
          <w:bCs/>
        </w:rPr>
        <w:t xml:space="preserve"> BPH</w:t>
      </w:r>
      <w:r w:rsidR="00855F79">
        <w:rPr>
          <w:bCs/>
        </w:rPr>
        <w:t xml:space="preserve"> and MPH</w:t>
      </w:r>
      <w:r>
        <w:rPr>
          <w:bCs/>
        </w:rPr>
        <w:t xml:space="preserve"> program</w:t>
      </w:r>
      <w:r w:rsidR="00855F79">
        <w:rPr>
          <w:bCs/>
        </w:rPr>
        <w:t>s</w:t>
      </w:r>
      <w:r>
        <w:rPr>
          <w:bCs/>
        </w:rPr>
        <w:t xml:space="preserve"> and teaches courses </w:t>
      </w:r>
      <w:r w:rsidR="00855F79">
        <w:rPr>
          <w:bCs/>
        </w:rPr>
        <w:t>in both</w:t>
      </w:r>
      <w:r>
        <w:rPr>
          <w:bCs/>
        </w:rPr>
        <w:t xml:space="preserve"> programs.</w:t>
      </w:r>
      <w:r w:rsidR="00855F79">
        <w:rPr>
          <w:bCs/>
        </w:rPr>
        <w:br/>
      </w:r>
      <w:hyperlink r:id="rId38" w:history="1">
        <w:r w:rsidR="00855F79" w:rsidRPr="004268B9">
          <w:rPr>
            <w:rStyle w:val="Hyperlink"/>
            <w:b/>
          </w:rPr>
          <w:t>iklatz@nmsu.edu</w:t>
        </w:r>
      </w:hyperlink>
      <w:r w:rsidR="00855F79">
        <w:rPr>
          <w:bCs/>
        </w:rPr>
        <w:t xml:space="preserve"> </w:t>
      </w:r>
      <w:r w:rsidR="00855F79" w:rsidRPr="004268B9">
        <w:rPr>
          <w:b/>
        </w:rPr>
        <w:t>575-646-2864</w:t>
      </w:r>
    </w:p>
    <w:p w14:paraId="056A4D86" w14:textId="2D78030D" w:rsidR="001A398F" w:rsidRPr="001A398F" w:rsidRDefault="00201687" w:rsidP="004268B9">
      <w:pPr>
        <w:pStyle w:val="BodyText"/>
        <w:spacing w:before="247" w:line="247" w:lineRule="auto"/>
        <w:ind w:left="1080" w:right="987" w:hanging="15"/>
        <w:rPr>
          <w:bCs/>
        </w:rPr>
      </w:pPr>
      <w:r>
        <w:rPr>
          <w:b/>
        </w:rPr>
        <w:t>Dejan Magoc</w:t>
      </w:r>
      <w:r w:rsidR="00855F79">
        <w:rPr>
          <w:b/>
        </w:rPr>
        <w:t>, Ph.D.</w:t>
      </w:r>
      <w:r>
        <w:rPr>
          <w:b/>
        </w:rPr>
        <w:t xml:space="preserve"> </w:t>
      </w:r>
      <w:r w:rsidR="00C827EF" w:rsidRPr="004268B9">
        <w:rPr>
          <w:bCs/>
        </w:rPr>
        <w:t xml:space="preserve">(Assistant Professor) </w:t>
      </w:r>
      <w:r>
        <w:rPr>
          <w:bCs/>
        </w:rPr>
        <w:t xml:space="preserve">received his Ph.D. from </w:t>
      </w:r>
      <w:r w:rsidR="00855F79">
        <w:rPr>
          <w:bCs/>
        </w:rPr>
        <w:t xml:space="preserve">the </w:t>
      </w:r>
      <w:r>
        <w:rPr>
          <w:bCs/>
        </w:rPr>
        <w:t>University of Texas at El Paso in Interdisciplinary Health Sciences</w:t>
      </w:r>
      <w:r w:rsidR="00855F79">
        <w:rPr>
          <w:bCs/>
        </w:rPr>
        <w:t xml:space="preserve">. He specializes in </w:t>
      </w:r>
      <w:r w:rsidR="00855F79" w:rsidRPr="00855F79">
        <w:rPr>
          <w:bCs/>
        </w:rPr>
        <w:t>behavioral theories and apply</w:t>
      </w:r>
      <w:r w:rsidR="00855F79">
        <w:rPr>
          <w:bCs/>
        </w:rPr>
        <w:t>ing</w:t>
      </w:r>
      <w:r w:rsidR="00855F79" w:rsidRPr="00855F79">
        <w:rPr>
          <w:bCs/>
        </w:rPr>
        <w:t xml:space="preserve"> them in helping individuals change toward healthy behaviors or a healthier lifestyle</w:t>
      </w:r>
      <w:r w:rsidR="00855F79">
        <w:rPr>
          <w:bCs/>
        </w:rPr>
        <w:t>.</w:t>
      </w:r>
      <w:r w:rsidR="001A398F">
        <w:rPr>
          <w:bCs/>
        </w:rPr>
        <w:br/>
      </w:r>
      <w:hyperlink r:id="rId39" w:history="1">
        <w:r w:rsidR="001A398F" w:rsidRPr="004268B9">
          <w:rPr>
            <w:rStyle w:val="Hyperlink"/>
            <w:b/>
          </w:rPr>
          <w:t>dmagoc@nmsu.edu</w:t>
        </w:r>
      </w:hyperlink>
      <w:r w:rsidR="001A398F">
        <w:rPr>
          <w:bCs/>
        </w:rPr>
        <w:t xml:space="preserve"> </w:t>
      </w:r>
      <w:r w:rsidR="001A398F" w:rsidRPr="004268B9">
        <w:rPr>
          <w:b/>
        </w:rPr>
        <w:t>575-646-3260</w:t>
      </w:r>
    </w:p>
    <w:p w14:paraId="1998DA35" w14:textId="77777777" w:rsidR="00694B9D" w:rsidRDefault="00694B9D">
      <w:pPr>
        <w:pStyle w:val="BodyText"/>
        <w:spacing w:before="15"/>
        <w:rPr>
          <w:b/>
        </w:rPr>
      </w:pPr>
    </w:p>
    <w:p w14:paraId="17F7F3CE" w14:textId="341742B2" w:rsidR="00694B9D" w:rsidRDefault="00B167B0">
      <w:pPr>
        <w:spacing w:line="247" w:lineRule="auto"/>
        <w:ind w:left="1098" w:right="1441" w:hanging="15"/>
        <w:rPr>
          <w:b/>
        </w:rPr>
      </w:pPr>
      <w:hyperlink r:id="rId40">
        <w:r>
          <w:rPr>
            <w:b/>
          </w:rPr>
          <w:t>Rebecca</w:t>
        </w:r>
        <w:r>
          <w:rPr>
            <w:b/>
            <w:spacing w:val="-1"/>
          </w:rPr>
          <w:t xml:space="preserve"> </w:t>
        </w:r>
        <w:r>
          <w:rPr>
            <w:b/>
          </w:rPr>
          <w:t>Palacios, P</w:t>
        </w:r>
      </w:hyperlink>
      <w:r>
        <w:rPr>
          <w:b/>
        </w:rPr>
        <w:t xml:space="preserve">h.D. </w:t>
      </w:r>
      <w:r>
        <w:t>(Professor</w:t>
      </w:r>
      <w:r w:rsidR="00C827EF">
        <w:t xml:space="preserve"> and</w:t>
      </w:r>
      <w:r w:rsidR="00855F79">
        <w:t xml:space="preserve"> Interim Associate Dean of Academics</w:t>
      </w:r>
      <w:r>
        <w:t>) received</w:t>
      </w:r>
      <w:r>
        <w:rPr>
          <w:spacing w:val="-1"/>
        </w:rPr>
        <w:t xml:space="preserve"> </w:t>
      </w:r>
      <w:r>
        <w:t>her doctoral</w:t>
      </w:r>
      <w:r>
        <w:rPr>
          <w:spacing w:val="-1"/>
        </w:rPr>
        <w:t xml:space="preserve"> </w:t>
      </w:r>
      <w:r>
        <w:t>degree from</w:t>
      </w:r>
      <w:r>
        <w:rPr>
          <w:spacing w:val="-1"/>
        </w:rPr>
        <w:t xml:space="preserve"> </w:t>
      </w:r>
      <w:r>
        <w:t>the University</w:t>
      </w:r>
      <w:r>
        <w:rPr>
          <w:spacing w:val="-1"/>
        </w:rPr>
        <w:t xml:space="preserve"> </w:t>
      </w:r>
      <w:r>
        <w:t xml:space="preserve">of </w:t>
      </w:r>
      <w:hyperlink r:id="rId41">
        <w:r>
          <w:t>Texas at El Paso. Dr.</w:t>
        </w:r>
      </w:hyperlink>
      <w:r>
        <w:t xml:space="preserve"> Palacios has specialties in stress, disease outcomes, and program evaluation. </w:t>
      </w:r>
      <w:r w:rsidR="00855F79">
        <w:br/>
      </w:r>
      <w:hyperlink r:id="rId42" w:history="1">
        <w:r w:rsidR="00855F79" w:rsidRPr="00C12456">
          <w:rPr>
            <w:rStyle w:val="Hyperlink"/>
            <w:b/>
          </w:rPr>
          <w:t>rpalicio@nmsu.edu</w:t>
        </w:r>
      </w:hyperlink>
      <w:r>
        <w:rPr>
          <w:b/>
          <w:color w:val="0562C1"/>
        </w:rPr>
        <w:t xml:space="preserve"> </w:t>
      </w:r>
      <w:r>
        <w:rPr>
          <w:b/>
        </w:rPr>
        <w:t>575-646-4309</w:t>
      </w:r>
    </w:p>
    <w:p w14:paraId="37276DF4" w14:textId="77777777" w:rsidR="00201687" w:rsidRDefault="00201687" w:rsidP="00855F79">
      <w:pPr>
        <w:spacing w:line="247" w:lineRule="auto"/>
        <w:ind w:left="1080" w:right="1441" w:hanging="15"/>
        <w:rPr>
          <w:b/>
        </w:rPr>
      </w:pPr>
    </w:p>
    <w:p w14:paraId="6E076C6B" w14:textId="401EBE02" w:rsidR="00201687" w:rsidRPr="004268B9" w:rsidRDefault="00201687" w:rsidP="00855F79">
      <w:pPr>
        <w:spacing w:line="247" w:lineRule="auto"/>
        <w:ind w:left="1080" w:right="1441" w:hanging="15"/>
        <w:rPr>
          <w:rFonts w:asciiTheme="minorHAnsi" w:hAnsiTheme="minorHAnsi" w:cstheme="minorHAnsi"/>
          <w:b/>
        </w:rPr>
      </w:pPr>
      <w:r w:rsidRPr="004268B9">
        <w:rPr>
          <w:rStyle w:val="normaltextrun"/>
          <w:rFonts w:asciiTheme="minorHAnsi" w:hAnsiTheme="minorHAnsi" w:cstheme="minorHAnsi"/>
          <w:b/>
          <w:bCs/>
          <w:color w:val="000000"/>
          <w:shd w:val="clear" w:color="auto" w:fill="FFFFFF"/>
        </w:rPr>
        <w:t>Rebecca</w:t>
      </w:r>
      <w:r w:rsidRPr="004268B9">
        <w:rPr>
          <w:rStyle w:val="eop"/>
          <w:rFonts w:asciiTheme="minorHAnsi" w:hAnsiTheme="minorHAnsi" w:cstheme="minorHAnsi"/>
          <w:b/>
          <w:bCs/>
          <w:color w:val="000000"/>
          <w:shd w:val="clear" w:color="auto" w:fill="FFFFFF"/>
        </w:rPr>
        <w:t> </w:t>
      </w:r>
      <w:r w:rsidR="00855F79" w:rsidRPr="004268B9">
        <w:rPr>
          <w:rStyle w:val="eop"/>
          <w:rFonts w:asciiTheme="minorHAnsi" w:hAnsiTheme="minorHAnsi" w:cstheme="minorHAnsi"/>
          <w:b/>
          <w:bCs/>
          <w:color w:val="000000"/>
          <w:shd w:val="clear" w:color="auto" w:fill="FFFFFF"/>
        </w:rPr>
        <w:t>Pearson</w:t>
      </w:r>
      <w:r w:rsidRPr="004268B9">
        <w:rPr>
          <w:rStyle w:val="eop"/>
          <w:rFonts w:asciiTheme="minorHAnsi" w:hAnsiTheme="minorHAnsi" w:cstheme="minorHAnsi"/>
          <w:b/>
          <w:bCs/>
          <w:color w:val="000000"/>
          <w:shd w:val="clear" w:color="auto" w:fill="FFFFFF"/>
        </w:rPr>
        <w:t xml:space="preserve">, </w:t>
      </w:r>
      <w:r w:rsidR="00855F79" w:rsidRPr="004268B9">
        <w:rPr>
          <w:rStyle w:val="eop"/>
          <w:rFonts w:asciiTheme="minorHAnsi" w:hAnsiTheme="minorHAnsi" w:cstheme="minorHAnsi"/>
          <w:b/>
          <w:bCs/>
          <w:color w:val="000000"/>
          <w:shd w:val="clear" w:color="auto" w:fill="FFFFFF"/>
        </w:rPr>
        <w:t>Ph.D.</w:t>
      </w:r>
      <w:r w:rsidR="00855F79" w:rsidRPr="004268B9">
        <w:rPr>
          <w:rStyle w:val="eop"/>
          <w:rFonts w:asciiTheme="minorHAnsi" w:hAnsiTheme="minorHAnsi" w:cstheme="minorHAnsi"/>
          <w:color w:val="000000"/>
          <w:shd w:val="clear" w:color="auto" w:fill="FFFFFF"/>
        </w:rPr>
        <w:t xml:space="preserve"> (Professor and Department Head) received her doctoral degree from the </w:t>
      </w:r>
      <w:r w:rsidRPr="004268B9">
        <w:rPr>
          <w:rStyle w:val="normaltextrun"/>
          <w:rFonts w:asciiTheme="minorHAnsi" w:hAnsiTheme="minorHAnsi" w:cstheme="minorHAnsi"/>
          <w:color w:val="000000"/>
          <w:shd w:val="clear" w:color="auto" w:fill="FFFFFF"/>
        </w:rPr>
        <w:t>University of Arkansas</w:t>
      </w:r>
      <w:r w:rsidRPr="004268B9">
        <w:rPr>
          <w:rStyle w:val="eop"/>
          <w:rFonts w:asciiTheme="minorHAnsi" w:hAnsiTheme="minorHAnsi" w:cstheme="minorHAnsi"/>
          <w:color w:val="000000"/>
          <w:shd w:val="clear" w:color="auto" w:fill="FFFFFF"/>
        </w:rPr>
        <w:t> </w:t>
      </w:r>
      <w:r w:rsidR="00855F79" w:rsidRPr="004268B9">
        <w:rPr>
          <w:rStyle w:val="eop"/>
          <w:rFonts w:asciiTheme="minorHAnsi" w:hAnsiTheme="minorHAnsi" w:cstheme="minorHAnsi"/>
          <w:color w:val="000000"/>
          <w:shd w:val="clear" w:color="auto" w:fill="FFFFFF"/>
        </w:rPr>
        <w:t>in</w:t>
      </w:r>
      <w:r w:rsidRPr="004268B9">
        <w:rPr>
          <w:rStyle w:val="eop"/>
          <w:rFonts w:asciiTheme="minorHAnsi" w:hAnsiTheme="minorHAnsi" w:cstheme="minorHAnsi"/>
          <w:color w:val="000000"/>
          <w:shd w:val="clear" w:color="auto" w:fill="FFFFFF"/>
        </w:rPr>
        <w:t xml:space="preserve"> Health Science</w:t>
      </w:r>
      <w:r w:rsidR="00855F79" w:rsidRPr="004268B9">
        <w:rPr>
          <w:rStyle w:val="eop"/>
          <w:rFonts w:asciiTheme="minorHAnsi" w:hAnsiTheme="minorHAnsi" w:cstheme="minorHAnsi"/>
          <w:color w:val="000000"/>
          <w:shd w:val="clear" w:color="auto" w:fill="FFFFFF"/>
        </w:rPr>
        <w:t>.</w:t>
      </w:r>
      <w:r w:rsidR="00A263D7">
        <w:rPr>
          <w:rStyle w:val="eop"/>
          <w:rFonts w:asciiTheme="minorHAnsi" w:hAnsiTheme="minorHAnsi" w:cstheme="minorHAnsi"/>
          <w:color w:val="000000"/>
          <w:shd w:val="clear" w:color="auto" w:fill="FFFFFF"/>
        </w:rPr>
        <w:t xml:space="preserve"> </w:t>
      </w:r>
      <w:r w:rsidR="00A263D7" w:rsidRPr="00A263D7">
        <w:rPr>
          <w:rStyle w:val="eop"/>
          <w:rFonts w:asciiTheme="minorHAnsi" w:hAnsiTheme="minorHAnsi" w:cstheme="minorHAnsi"/>
          <w:color w:val="000000"/>
          <w:shd w:val="clear" w:color="auto" w:fill="FFFFFF"/>
        </w:rPr>
        <w:t>Dr. Pearson is particularly interested in human rights as a basis for public health work, and in strengthening academic and professional quality of life for students and faculty through leading positive organizational change.</w:t>
      </w:r>
      <w:r w:rsidR="00A263D7">
        <w:rPr>
          <w:rStyle w:val="eop"/>
          <w:rFonts w:asciiTheme="minorHAnsi" w:hAnsiTheme="minorHAnsi" w:cstheme="minorHAnsi"/>
          <w:color w:val="000000"/>
          <w:shd w:val="clear" w:color="auto" w:fill="FFFFFF"/>
        </w:rPr>
        <w:br/>
      </w:r>
      <w:hyperlink r:id="rId43" w:history="1">
        <w:r w:rsidR="00A263D7" w:rsidRPr="00C12456">
          <w:rPr>
            <w:rStyle w:val="Hyperlink"/>
            <w:rFonts w:asciiTheme="minorHAnsi" w:hAnsiTheme="minorHAnsi" w:cstheme="minorHAnsi"/>
            <w:b/>
          </w:rPr>
          <w:t>bpearson@nmsu.edu</w:t>
        </w:r>
      </w:hyperlink>
      <w:r w:rsidR="00A263D7">
        <w:rPr>
          <w:rFonts w:asciiTheme="minorHAnsi" w:hAnsiTheme="minorHAnsi" w:cstheme="minorHAnsi"/>
          <w:b/>
        </w:rPr>
        <w:t xml:space="preserve"> 575-646-</w:t>
      </w:r>
      <w:r w:rsidR="000B1732">
        <w:rPr>
          <w:rFonts w:asciiTheme="minorHAnsi" w:hAnsiTheme="minorHAnsi" w:cstheme="minorHAnsi"/>
          <w:b/>
        </w:rPr>
        <w:t>3135</w:t>
      </w:r>
    </w:p>
    <w:p w14:paraId="633C3F5C" w14:textId="2743527A" w:rsidR="00201687" w:rsidRDefault="00B167B0" w:rsidP="004268B9">
      <w:pPr>
        <w:spacing w:before="238" w:line="256" w:lineRule="auto"/>
        <w:ind w:left="1080" w:right="1441"/>
        <w:rPr>
          <w:b/>
        </w:rPr>
      </w:pPr>
      <w:hyperlink r:id="rId44">
        <w:r>
          <w:rPr>
            <w:b/>
            <w:spacing w:val="-33"/>
            <w:u w:val="single" w:color="0562C1"/>
          </w:rPr>
          <w:t xml:space="preserve"> </w:t>
        </w:r>
        <w:r>
          <w:rPr>
            <w:b/>
            <w:u w:val="single" w:color="0562C1"/>
          </w:rPr>
          <w:t>Humaira Rahman, M.</w:t>
        </w:r>
      </w:hyperlink>
      <w:r>
        <w:rPr>
          <w:b/>
        </w:rPr>
        <w:t xml:space="preserve">D., Ph.D. </w:t>
      </w:r>
      <w:r>
        <w:t>(Ass</w:t>
      </w:r>
      <w:r w:rsidR="00940975">
        <w:t>ociate</w:t>
      </w:r>
      <w:r>
        <w:t xml:space="preserve"> Professor) received her MPH from the University of </w:t>
      </w:r>
      <w:hyperlink r:id="rId45">
        <w:r>
          <w:t>Minnesota</w:t>
        </w:r>
        <w:r>
          <w:rPr>
            <w:spacing w:val="-1"/>
          </w:rPr>
          <w:t xml:space="preserve"> </w:t>
        </w:r>
        <w:r>
          <w:t>and has a</w:t>
        </w:r>
      </w:hyperlink>
      <w:r>
        <w:t xml:space="preserve"> specialty</w:t>
      </w:r>
      <w:r>
        <w:rPr>
          <w:spacing w:val="40"/>
        </w:rPr>
        <w:t xml:space="preserve"> </w:t>
      </w:r>
      <w:r>
        <w:t>human health from</w:t>
      </w:r>
      <w:r>
        <w:rPr>
          <w:spacing w:val="-2"/>
        </w:rPr>
        <w:t xml:space="preserve"> </w:t>
      </w:r>
      <w:r>
        <w:t>Environmental and</w:t>
      </w:r>
      <w:r>
        <w:rPr>
          <w:spacing w:val="-2"/>
        </w:rPr>
        <w:t xml:space="preserve"> </w:t>
      </w:r>
      <w:r>
        <w:t>Occupational exposure</w:t>
      </w:r>
      <w:r>
        <w:rPr>
          <w:rFonts w:ascii="Arial"/>
          <w:color w:val="212121"/>
          <w:sz w:val="21"/>
        </w:rPr>
        <w:t xml:space="preserve">. </w:t>
      </w:r>
      <w:hyperlink r:id="rId46">
        <w:r>
          <w:rPr>
            <w:b/>
            <w:color w:val="0562C1"/>
          </w:rPr>
          <w:t>hrahman@nmsu.edu</w:t>
        </w:r>
      </w:hyperlink>
      <w:r>
        <w:rPr>
          <w:b/>
          <w:color w:val="0562C1"/>
        </w:rPr>
        <w:t xml:space="preserve"> </w:t>
      </w:r>
      <w:r>
        <w:rPr>
          <w:b/>
          <w:color w:val="212121"/>
        </w:rPr>
        <w:t>575-646-5469</w:t>
      </w:r>
    </w:p>
    <w:p w14:paraId="2D9113ED" w14:textId="77777777" w:rsidR="00694B9D" w:rsidRDefault="00694B9D" w:rsidP="004268B9">
      <w:pPr>
        <w:spacing w:before="238" w:line="256" w:lineRule="auto"/>
        <w:ind w:right="1441"/>
      </w:pPr>
    </w:p>
    <w:p w14:paraId="31B6458A" w14:textId="4B2B80E2" w:rsidR="00694B9D" w:rsidRDefault="00B167B0">
      <w:pPr>
        <w:spacing w:line="259" w:lineRule="auto"/>
        <w:ind w:left="1068" w:right="987" w:hanging="15"/>
        <w:rPr>
          <w:b/>
        </w:rPr>
      </w:pPr>
      <w:r>
        <w:rPr>
          <w:b/>
        </w:rPr>
        <w:t xml:space="preserve">Dong Yeong Shin, Ph.D. </w:t>
      </w:r>
      <w:r>
        <w:t>(Ass</w:t>
      </w:r>
      <w:r w:rsidR="00940975">
        <w:t>ociate</w:t>
      </w:r>
      <w:r>
        <w:t xml:space="preserve"> Professor) received his doctoral degree from the University of Alabama</w:t>
      </w:r>
      <w:r>
        <w:rPr>
          <w:spacing w:val="-3"/>
        </w:rPr>
        <w:t xml:space="preserve"> </w:t>
      </w:r>
      <w:r>
        <w:t>at</w:t>
      </w:r>
      <w:r>
        <w:rPr>
          <w:spacing w:val="-4"/>
        </w:rPr>
        <w:t xml:space="preserve"> </w:t>
      </w:r>
      <w:r>
        <w:t>Birmingham.</w:t>
      </w:r>
      <w:r>
        <w:rPr>
          <w:spacing w:val="-3"/>
        </w:rPr>
        <w:t xml:space="preserve"> </w:t>
      </w:r>
      <w:r>
        <w:t>He</w:t>
      </w:r>
      <w:r>
        <w:rPr>
          <w:spacing w:val="-2"/>
        </w:rPr>
        <w:t xml:space="preserve"> </w:t>
      </w:r>
      <w:r>
        <w:t>has</w:t>
      </w:r>
      <w:r>
        <w:rPr>
          <w:spacing w:val="-3"/>
        </w:rPr>
        <w:t xml:space="preserve"> </w:t>
      </w:r>
      <w:r>
        <w:t>a</w:t>
      </w:r>
      <w:r>
        <w:rPr>
          <w:spacing w:val="-4"/>
        </w:rPr>
        <w:t xml:space="preserve"> </w:t>
      </w:r>
      <w:r>
        <w:t>specialty</w:t>
      </w:r>
      <w:r>
        <w:rPr>
          <w:spacing w:val="-2"/>
        </w:rPr>
        <w:t xml:space="preserve"> </w:t>
      </w:r>
      <w:r>
        <w:t>in</w:t>
      </w:r>
      <w:r>
        <w:rPr>
          <w:spacing w:val="-3"/>
        </w:rPr>
        <w:t xml:space="preserve"> </w:t>
      </w:r>
      <w:r>
        <w:t>strategic</w:t>
      </w:r>
      <w:r>
        <w:rPr>
          <w:spacing w:val="-3"/>
        </w:rPr>
        <w:t xml:space="preserve"> </w:t>
      </w:r>
      <w:r>
        <w:t>management</w:t>
      </w:r>
      <w:r>
        <w:rPr>
          <w:spacing w:val="-4"/>
        </w:rPr>
        <w:t xml:space="preserve"> </w:t>
      </w:r>
      <w:r>
        <w:t>of</w:t>
      </w:r>
      <w:r>
        <w:rPr>
          <w:spacing w:val="-3"/>
        </w:rPr>
        <w:t xml:space="preserve"> </w:t>
      </w:r>
      <w:r>
        <w:t>health</w:t>
      </w:r>
      <w:r>
        <w:rPr>
          <w:spacing w:val="-3"/>
        </w:rPr>
        <w:t xml:space="preserve"> </w:t>
      </w:r>
      <w:r>
        <w:t>services</w:t>
      </w:r>
      <w:r>
        <w:rPr>
          <w:spacing w:val="-4"/>
        </w:rPr>
        <w:t xml:space="preserve"> </w:t>
      </w:r>
      <w:r>
        <w:t xml:space="preserve">organizations. </w:t>
      </w:r>
      <w:hyperlink r:id="rId47">
        <w:r>
          <w:rPr>
            <w:b/>
            <w:color w:val="0562C1"/>
            <w:u w:val="single" w:color="0562C1"/>
          </w:rPr>
          <w:t>dyshin@nmsu.edu</w:t>
        </w:r>
      </w:hyperlink>
      <w:r>
        <w:rPr>
          <w:b/>
          <w:color w:val="0562C1"/>
        </w:rPr>
        <w:t xml:space="preserve"> </w:t>
      </w:r>
      <w:r>
        <w:rPr>
          <w:b/>
        </w:rPr>
        <w:t>575-646-8138</w:t>
      </w:r>
    </w:p>
    <w:p w14:paraId="38967BD3" w14:textId="0C63BAC1" w:rsidR="00694B9D" w:rsidRDefault="00B167B0">
      <w:pPr>
        <w:pStyle w:val="BodyText"/>
        <w:spacing w:before="238" w:line="259" w:lineRule="auto"/>
        <w:ind w:left="1068" w:right="974" w:hanging="15"/>
        <w:jc w:val="both"/>
        <w:rPr>
          <w:b/>
        </w:rPr>
      </w:pPr>
      <w:r>
        <w:rPr>
          <w:b/>
        </w:rPr>
        <w:t>Tamara</w:t>
      </w:r>
      <w:r>
        <w:rPr>
          <w:b/>
          <w:spacing w:val="-2"/>
        </w:rPr>
        <w:t xml:space="preserve"> </w:t>
      </w:r>
      <w:r>
        <w:rPr>
          <w:b/>
        </w:rPr>
        <w:t>Stimatze,</w:t>
      </w:r>
      <w:r>
        <w:rPr>
          <w:b/>
          <w:spacing w:val="-3"/>
        </w:rPr>
        <w:t xml:space="preserve"> </w:t>
      </w:r>
      <w:r>
        <w:rPr>
          <w:b/>
        </w:rPr>
        <w:t>Ph.D.</w:t>
      </w:r>
      <w:r>
        <w:rPr>
          <w:b/>
          <w:spacing w:val="-2"/>
        </w:rPr>
        <w:t xml:space="preserve"> </w:t>
      </w:r>
      <w:r>
        <w:t>(Ass</w:t>
      </w:r>
      <w:r w:rsidR="00940975">
        <w:t>ociate</w:t>
      </w:r>
      <w:r>
        <w:rPr>
          <w:spacing w:val="-3"/>
        </w:rPr>
        <w:t xml:space="preserve"> </w:t>
      </w:r>
      <w:r>
        <w:t>Professor) received</w:t>
      </w:r>
      <w:r>
        <w:rPr>
          <w:spacing w:val="-4"/>
        </w:rPr>
        <w:t xml:space="preserve"> </w:t>
      </w:r>
      <w:r>
        <w:t>her</w:t>
      </w:r>
      <w:r>
        <w:rPr>
          <w:spacing w:val="-1"/>
        </w:rPr>
        <w:t xml:space="preserve"> </w:t>
      </w:r>
      <w:r>
        <w:t>Ph.D.</w:t>
      </w:r>
      <w:r>
        <w:rPr>
          <w:spacing w:val="-1"/>
        </w:rPr>
        <w:t xml:space="preserve"> </w:t>
      </w:r>
      <w:r>
        <w:t>from</w:t>
      </w:r>
      <w:r>
        <w:rPr>
          <w:spacing w:val="-2"/>
        </w:rPr>
        <w:t xml:space="preserve"> </w:t>
      </w:r>
      <w:r>
        <w:t>New</w:t>
      </w:r>
      <w:r>
        <w:rPr>
          <w:spacing w:val="-3"/>
        </w:rPr>
        <w:t xml:space="preserve"> </w:t>
      </w:r>
      <w:r>
        <w:t>Mexico State University.</w:t>
      </w:r>
      <w:r>
        <w:rPr>
          <w:spacing w:val="-1"/>
        </w:rPr>
        <w:t xml:space="preserve"> </w:t>
      </w:r>
      <w:r>
        <w:t>She has a passion for</w:t>
      </w:r>
      <w:r>
        <w:rPr>
          <w:spacing w:val="-2"/>
        </w:rPr>
        <w:t xml:space="preserve"> </w:t>
      </w:r>
      <w:r>
        <w:t>education</w:t>
      </w:r>
      <w:r>
        <w:rPr>
          <w:spacing w:val="-2"/>
        </w:rPr>
        <w:t xml:space="preserve"> </w:t>
      </w:r>
      <w:r>
        <w:t>and the pursuit</w:t>
      </w:r>
      <w:r>
        <w:rPr>
          <w:spacing w:val="-1"/>
        </w:rPr>
        <w:t xml:space="preserve"> </w:t>
      </w:r>
      <w:r>
        <w:t>of new statistical</w:t>
      </w:r>
      <w:r>
        <w:rPr>
          <w:spacing w:val="-1"/>
        </w:rPr>
        <w:t xml:space="preserve"> </w:t>
      </w:r>
      <w:r>
        <w:t>techniques and</w:t>
      </w:r>
      <w:r>
        <w:rPr>
          <w:spacing w:val="-2"/>
        </w:rPr>
        <w:t xml:space="preserve"> </w:t>
      </w:r>
      <w:r>
        <w:t>methodologies</w:t>
      </w:r>
      <w:r>
        <w:rPr>
          <w:spacing w:val="-1"/>
        </w:rPr>
        <w:t xml:space="preserve"> </w:t>
      </w:r>
      <w:r>
        <w:t>to address the</w:t>
      </w:r>
      <w:r>
        <w:rPr>
          <w:spacing w:val="-2"/>
        </w:rPr>
        <w:t xml:space="preserve"> </w:t>
      </w:r>
      <w:r>
        <w:t>research</w:t>
      </w:r>
      <w:r>
        <w:rPr>
          <w:spacing w:val="-4"/>
        </w:rPr>
        <w:t xml:space="preserve"> </w:t>
      </w:r>
      <w:r>
        <w:t>needs</w:t>
      </w:r>
      <w:r>
        <w:rPr>
          <w:spacing w:val="-5"/>
        </w:rPr>
        <w:t xml:space="preserve"> </w:t>
      </w:r>
      <w:r>
        <w:t>of</w:t>
      </w:r>
      <w:r>
        <w:rPr>
          <w:spacing w:val="-3"/>
        </w:rPr>
        <w:t xml:space="preserve"> </w:t>
      </w:r>
      <w:r>
        <w:t>the</w:t>
      </w:r>
      <w:r>
        <w:rPr>
          <w:spacing w:val="-2"/>
        </w:rPr>
        <w:t xml:space="preserve"> </w:t>
      </w:r>
      <w:r>
        <w:t>health</w:t>
      </w:r>
      <w:r>
        <w:rPr>
          <w:spacing w:val="-4"/>
        </w:rPr>
        <w:t xml:space="preserve"> </w:t>
      </w:r>
      <w:r>
        <w:t>and</w:t>
      </w:r>
      <w:r>
        <w:rPr>
          <w:spacing w:val="-4"/>
        </w:rPr>
        <w:t xml:space="preserve"> </w:t>
      </w:r>
      <w:r>
        <w:t>social</w:t>
      </w:r>
      <w:r>
        <w:rPr>
          <w:spacing w:val="-3"/>
        </w:rPr>
        <w:t xml:space="preserve"> </w:t>
      </w:r>
      <w:r>
        <w:t>sciences</w:t>
      </w:r>
      <w:r>
        <w:rPr>
          <w:spacing w:val="-3"/>
        </w:rPr>
        <w:t xml:space="preserve"> </w:t>
      </w:r>
      <w:r>
        <w:t>communities.</w:t>
      </w:r>
      <w:r>
        <w:rPr>
          <w:spacing w:val="40"/>
        </w:rPr>
        <w:t xml:space="preserve"> </w:t>
      </w:r>
      <w:hyperlink r:id="rId48">
        <w:r>
          <w:rPr>
            <w:b/>
            <w:color w:val="0562C1"/>
            <w:u w:val="single" w:color="0562C1"/>
          </w:rPr>
          <w:t>tstimatz@nmsu.edu</w:t>
        </w:r>
      </w:hyperlink>
      <w:r>
        <w:rPr>
          <w:b/>
          <w:color w:val="0562C1"/>
          <w:spacing w:val="80"/>
        </w:rPr>
        <w:t xml:space="preserve"> </w:t>
      </w:r>
      <w:r>
        <w:rPr>
          <w:b/>
          <w:color w:val="1F3863"/>
        </w:rPr>
        <w:t>575-646-4106</w:t>
      </w:r>
    </w:p>
    <w:p w14:paraId="00192C71" w14:textId="77777777" w:rsidR="00694B9D" w:rsidRDefault="00B167B0">
      <w:pPr>
        <w:pStyle w:val="BodyText"/>
        <w:spacing w:before="239" w:line="247" w:lineRule="auto"/>
        <w:ind w:left="1068" w:right="805" w:hanging="15"/>
        <w:rPr>
          <w:b/>
        </w:rPr>
      </w:pPr>
      <w:hyperlink r:id="rId49">
        <w:r>
          <w:rPr>
            <w:b/>
          </w:rPr>
          <w:t xml:space="preserve">Joe Tomaka, Ph.D. </w:t>
        </w:r>
        <w:r>
          <w:t>(</w:t>
        </w:r>
      </w:hyperlink>
      <w:r>
        <w:t>Professor and</w:t>
      </w:r>
      <w:r>
        <w:rPr>
          <w:spacing w:val="-1"/>
        </w:rPr>
        <w:t xml:space="preserve"> </w:t>
      </w:r>
      <w:r>
        <w:t>Graduate Coordinator) received</w:t>
      </w:r>
      <w:r>
        <w:rPr>
          <w:spacing w:val="-1"/>
        </w:rPr>
        <w:t xml:space="preserve"> </w:t>
      </w:r>
      <w:r>
        <w:t>his doctorate from</w:t>
      </w:r>
      <w:r>
        <w:rPr>
          <w:spacing w:val="-1"/>
        </w:rPr>
        <w:t xml:space="preserve"> </w:t>
      </w:r>
      <w:r>
        <w:t>SUNY, Buffalo in Social</w:t>
      </w:r>
      <w:r>
        <w:rPr>
          <w:spacing w:val="-2"/>
        </w:rPr>
        <w:t xml:space="preserve"> </w:t>
      </w:r>
      <w:r>
        <w:t>and</w:t>
      </w:r>
      <w:r>
        <w:rPr>
          <w:spacing w:val="-3"/>
        </w:rPr>
        <w:t xml:space="preserve"> </w:t>
      </w:r>
      <w:r>
        <w:t>Health</w:t>
      </w:r>
      <w:r>
        <w:rPr>
          <w:spacing w:val="-3"/>
        </w:rPr>
        <w:t xml:space="preserve"> </w:t>
      </w:r>
      <w:r>
        <w:t>Psychology.</w:t>
      </w:r>
      <w:r>
        <w:rPr>
          <w:spacing w:val="-2"/>
        </w:rPr>
        <w:t xml:space="preserve"> </w:t>
      </w:r>
      <w:r>
        <w:t>He</w:t>
      </w:r>
      <w:r>
        <w:rPr>
          <w:spacing w:val="-1"/>
        </w:rPr>
        <w:t xml:space="preserve"> </w:t>
      </w:r>
      <w:r>
        <w:t>also</w:t>
      </w:r>
      <w:r>
        <w:rPr>
          <w:spacing w:val="-1"/>
        </w:rPr>
        <w:t xml:space="preserve"> </w:t>
      </w:r>
      <w:r>
        <w:t>serves</w:t>
      </w:r>
      <w:r>
        <w:rPr>
          <w:spacing w:val="-2"/>
        </w:rPr>
        <w:t xml:space="preserve"> </w:t>
      </w:r>
      <w:r>
        <w:t>as</w:t>
      </w:r>
      <w:r>
        <w:rPr>
          <w:spacing w:val="-4"/>
        </w:rPr>
        <w:t xml:space="preserve"> </w:t>
      </w:r>
      <w:r>
        <w:t>the</w:t>
      </w:r>
      <w:r>
        <w:rPr>
          <w:spacing w:val="-4"/>
        </w:rPr>
        <w:t xml:space="preserve"> </w:t>
      </w:r>
      <w:r>
        <w:t>Director</w:t>
      </w:r>
      <w:r>
        <w:rPr>
          <w:spacing w:val="-2"/>
        </w:rPr>
        <w:t xml:space="preserve"> </w:t>
      </w:r>
      <w:r>
        <w:t>for</w:t>
      </w:r>
      <w:r>
        <w:rPr>
          <w:spacing w:val="-2"/>
        </w:rPr>
        <w:t xml:space="preserve"> </w:t>
      </w:r>
      <w:r>
        <w:t>Crimson</w:t>
      </w:r>
      <w:r>
        <w:rPr>
          <w:spacing w:val="-2"/>
        </w:rPr>
        <w:t xml:space="preserve"> </w:t>
      </w:r>
      <w:r>
        <w:t>Research</w:t>
      </w:r>
      <w:r>
        <w:rPr>
          <w:spacing w:val="-3"/>
        </w:rPr>
        <w:t xml:space="preserve"> </w:t>
      </w:r>
      <w:r>
        <w:t>at</w:t>
      </w:r>
      <w:r>
        <w:rPr>
          <w:spacing w:val="-1"/>
        </w:rPr>
        <w:t xml:space="preserve"> </w:t>
      </w:r>
      <w:r>
        <w:t>NMSU</w:t>
      </w:r>
      <w:r>
        <w:rPr>
          <w:spacing w:val="-4"/>
        </w:rPr>
        <w:t xml:space="preserve"> </w:t>
      </w:r>
      <w:r>
        <w:t>and</w:t>
      </w:r>
      <w:r>
        <w:rPr>
          <w:spacing w:val="-3"/>
        </w:rPr>
        <w:t xml:space="preserve"> </w:t>
      </w:r>
      <w:r>
        <w:t>in</w:t>
      </w:r>
      <w:r>
        <w:rPr>
          <w:spacing w:val="-3"/>
        </w:rPr>
        <w:t xml:space="preserve"> </w:t>
      </w:r>
      <w:r>
        <w:t xml:space="preserve">that capacity is involved in areas of research design, data analysis, and program evaluation efforts. </w:t>
      </w:r>
      <w:hyperlink r:id="rId50">
        <w:r>
          <w:rPr>
            <w:b/>
            <w:color w:val="0562C1"/>
            <w:u w:val="single" w:color="0562C1"/>
          </w:rPr>
          <w:t>tomaka@nmsu.edu</w:t>
        </w:r>
      </w:hyperlink>
      <w:r>
        <w:rPr>
          <w:b/>
          <w:color w:val="0562C1"/>
        </w:rPr>
        <w:t xml:space="preserve"> </w:t>
      </w:r>
      <w:r>
        <w:rPr>
          <w:b/>
        </w:rPr>
        <w:t>575-646-3525</w:t>
      </w:r>
    </w:p>
    <w:p w14:paraId="56E5E196" w14:textId="77777777" w:rsidR="00694B9D" w:rsidRDefault="00694B9D">
      <w:pPr>
        <w:spacing w:line="247" w:lineRule="auto"/>
        <w:sectPr w:rsidR="00694B9D">
          <w:pgSz w:w="12240" w:h="15840"/>
          <w:pgMar w:top="1320" w:right="540" w:bottom="1360" w:left="400" w:header="0" w:footer="1170" w:gutter="0"/>
          <w:pgNumType w:start="7"/>
          <w:cols w:space="720"/>
        </w:sectPr>
      </w:pPr>
    </w:p>
    <w:p w14:paraId="4C0C2C15" w14:textId="0D885C91" w:rsidR="00694B9D" w:rsidRDefault="00B167B0">
      <w:pPr>
        <w:pStyle w:val="Heading2"/>
        <w:spacing w:before="74"/>
        <w:ind w:left="881"/>
        <w:rPr>
          <w:spacing w:val="-4"/>
        </w:rPr>
      </w:pPr>
      <w:bookmarkStart w:id="18" w:name="Public_Health_Sciences_Department_Head"/>
      <w:bookmarkEnd w:id="18"/>
      <w:r>
        <w:lastRenderedPageBreak/>
        <w:t>Public</w:t>
      </w:r>
      <w:r>
        <w:rPr>
          <w:spacing w:val="-6"/>
        </w:rPr>
        <w:t xml:space="preserve"> </w:t>
      </w:r>
      <w:r>
        <w:t>Health</w:t>
      </w:r>
      <w:r>
        <w:rPr>
          <w:spacing w:val="-7"/>
        </w:rPr>
        <w:t xml:space="preserve"> </w:t>
      </w:r>
      <w:r>
        <w:t>Sciences</w:t>
      </w:r>
      <w:r>
        <w:rPr>
          <w:spacing w:val="-5"/>
        </w:rPr>
        <w:t xml:space="preserve"> </w:t>
      </w:r>
      <w:r>
        <w:t>Department</w:t>
      </w:r>
      <w:r>
        <w:rPr>
          <w:spacing w:val="-4"/>
        </w:rPr>
        <w:t xml:space="preserve"> Head</w:t>
      </w:r>
    </w:p>
    <w:p w14:paraId="4353D7AE" w14:textId="0339BCC6" w:rsidR="00967588" w:rsidRPr="004268B9" w:rsidRDefault="00967588" w:rsidP="004268B9">
      <w:pPr>
        <w:pStyle w:val="Heading2"/>
        <w:spacing w:before="74"/>
        <w:ind w:left="1080"/>
        <w:rPr>
          <w:rFonts w:asciiTheme="minorHAnsi" w:hAnsiTheme="minorHAnsi" w:cstheme="minorHAnsi"/>
          <w:i w:val="0"/>
          <w:iCs w:val="0"/>
          <w:sz w:val="22"/>
          <w:szCs w:val="22"/>
        </w:rPr>
      </w:pPr>
      <w:r w:rsidRPr="004268B9">
        <w:rPr>
          <w:rFonts w:asciiTheme="minorHAnsi" w:hAnsiTheme="minorHAnsi" w:cstheme="minorHAnsi"/>
          <w:i w:val="0"/>
          <w:iCs w:val="0"/>
          <w:sz w:val="22"/>
          <w:szCs w:val="22"/>
        </w:rPr>
        <w:t>Dr. Rebecca Pearson</w:t>
      </w:r>
    </w:p>
    <w:p w14:paraId="15E2942D" w14:textId="050FDA04" w:rsidR="004268B9" w:rsidRPr="004268B9" w:rsidRDefault="004268B9" w:rsidP="004268B9">
      <w:pPr>
        <w:pStyle w:val="Heading2"/>
        <w:spacing w:before="74"/>
        <w:ind w:left="1080"/>
        <w:rPr>
          <w:rFonts w:asciiTheme="minorHAnsi" w:hAnsiTheme="minorHAnsi" w:cstheme="minorHAnsi"/>
          <w:i w:val="0"/>
          <w:iCs w:val="0"/>
          <w:sz w:val="22"/>
          <w:szCs w:val="22"/>
        </w:rPr>
      </w:pPr>
      <w:hyperlink r:id="rId51" w:history="1">
        <w:r w:rsidRPr="004268B9">
          <w:rPr>
            <w:rStyle w:val="Hyperlink"/>
            <w:rFonts w:asciiTheme="minorHAnsi" w:hAnsiTheme="minorHAnsi" w:cstheme="minorHAnsi"/>
            <w:i w:val="0"/>
            <w:iCs w:val="0"/>
            <w:color w:val="0661C2"/>
            <w:sz w:val="22"/>
            <w:szCs w:val="22"/>
          </w:rPr>
          <w:t>bpearson@nmsu.edu</w:t>
        </w:r>
      </w:hyperlink>
      <w:r w:rsidRPr="004268B9">
        <w:rPr>
          <w:rFonts w:asciiTheme="minorHAnsi" w:hAnsiTheme="minorHAnsi" w:cstheme="minorHAnsi"/>
          <w:i w:val="0"/>
          <w:iCs w:val="0"/>
          <w:sz w:val="22"/>
          <w:szCs w:val="22"/>
        </w:rPr>
        <w:t xml:space="preserve"> 575-646-4300</w:t>
      </w:r>
    </w:p>
    <w:p w14:paraId="53B69494" w14:textId="77777777" w:rsidR="00694B9D" w:rsidRDefault="00694B9D">
      <w:pPr>
        <w:pStyle w:val="BodyText"/>
        <w:spacing w:before="16"/>
        <w:rPr>
          <w:b/>
        </w:rPr>
      </w:pPr>
    </w:p>
    <w:p w14:paraId="1E6ED2A6" w14:textId="77777777" w:rsidR="00694B9D" w:rsidRDefault="00B167B0">
      <w:pPr>
        <w:pStyle w:val="Heading2"/>
        <w:ind w:left="881"/>
      </w:pPr>
      <w:bookmarkStart w:id="19" w:name="Graduate_Program_Coordinator"/>
      <w:bookmarkEnd w:id="19"/>
      <w:r>
        <w:t>Graduate</w:t>
      </w:r>
      <w:r>
        <w:rPr>
          <w:spacing w:val="-7"/>
        </w:rPr>
        <w:t xml:space="preserve"> </w:t>
      </w:r>
      <w:r>
        <w:t>Program</w:t>
      </w:r>
      <w:r>
        <w:rPr>
          <w:spacing w:val="-6"/>
        </w:rPr>
        <w:t xml:space="preserve"> </w:t>
      </w:r>
      <w:r>
        <w:rPr>
          <w:spacing w:val="-2"/>
        </w:rPr>
        <w:t>Coordinator</w:t>
      </w:r>
    </w:p>
    <w:p w14:paraId="1C93FED4" w14:textId="77777777" w:rsidR="00694B9D" w:rsidRDefault="00B167B0">
      <w:pPr>
        <w:spacing w:before="146" w:line="247" w:lineRule="auto"/>
        <w:ind w:left="1068" w:right="7114" w:hanging="15"/>
        <w:rPr>
          <w:b/>
        </w:rPr>
      </w:pPr>
      <w:r>
        <w:rPr>
          <w:b/>
        </w:rPr>
        <w:t xml:space="preserve">Dr. Joe Tomaka </w:t>
      </w:r>
      <w:hyperlink r:id="rId52">
        <w:r>
          <w:rPr>
            <w:b/>
            <w:color w:val="0562C1"/>
            <w:spacing w:val="-2"/>
            <w:u w:val="single" w:color="0562C1"/>
          </w:rPr>
          <w:t>tomaka@nmsu.edu</w:t>
        </w:r>
      </w:hyperlink>
      <w:r>
        <w:rPr>
          <w:b/>
          <w:color w:val="0562C1"/>
          <w:spacing w:val="-2"/>
        </w:rPr>
        <w:t xml:space="preserve"> </w:t>
      </w:r>
      <w:r>
        <w:rPr>
          <w:b/>
          <w:spacing w:val="-2"/>
        </w:rPr>
        <w:t>575-646-3235</w:t>
      </w:r>
    </w:p>
    <w:p w14:paraId="74A3BA4B" w14:textId="77777777" w:rsidR="00694B9D" w:rsidRDefault="00694B9D">
      <w:pPr>
        <w:pStyle w:val="BodyText"/>
        <w:spacing w:before="7"/>
        <w:rPr>
          <w:b/>
        </w:rPr>
      </w:pPr>
    </w:p>
    <w:p w14:paraId="482EC0B0" w14:textId="77777777" w:rsidR="00694B9D" w:rsidRDefault="00B167B0">
      <w:pPr>
        <w:pStyle w:val="Heading2"/>
        <w:ind w:left="881"/>
      </w:pPr>
      <w:bookmarkStart w:id="20" w:name="Undergraduate_Program_Coordinator"/>
      <w:bookmarkEnd w:id="20"/>
      <w:r>
        <w:t>Undergraduate</w:t>
      </w:r>
      <w:r>
        <w:rPr>
          <w:spacing w:val="-10"/>
        </w:rPr>
        <w:t xml:space="preserve"> </w:t>
      </w:r>
      <w:r>
        <w:t>Program</w:t>
      </w:r>
      <w:r>
        <w:rPr>
          <w:spacing w:val="-8"/>
        </w:rPr>
        <w:t xml:space="preserve"> </w:t>
      </w:r>
      <w:r>
        <w:rPr>
          <w:spacing w:val="-2"/>
        </w:rPr>
        <w:t>Coordinator</w:t>
      </w:r>
    </w:p>
    <w:p w14:paraId="0ED4FDA9" w14:textId="77777777" w:rsidR="00940975" w:rsidRDefault="00940975" w:rsidP="00940975">
      <w:pPr>
        <w:spacing w:before="146" w:line="247" w:lineRule="auto"/>
        <w:ind w:left="1126" w:right="7114" w:hanging="10"/>
        <w:rPr>
          <w:b/>
        </w:rPr>
      </w:pPr>
      <w:bookmarkStart w:id="21" w:name="Online_Program_Coordinator"/>
      <w:bookmarkStart w:id="22" w:name="Department_of_Public_Health_Sciences_Pro"/>
      <w:bookmarkEnd w:id="21"/>
      <w:bookmarkEnd w:id="22"/>
      <w:r>
        <w:rPr>
          <w:b/>
        </w:rPr>
        <w:t xml:space="preserve">Dr. Jagdish Khubchandani </w:t>
      </w:r>
      <w:hyperlink r:id="rId53">
        <w:r>
          <w:rPr>
            <w:b/>
            <w:color w:val="0562C1"/>
            <w:u w:val="single" w:color="0562C1"/>
          </w:rPr>
          <w:t>jagdish@nmsu.edu</w:t>
        </w:r>
      </w:hyperlink>
      <w:r>
        <w:rPr>
          <w:b/>
          <w:color w:val="0562C1"/>
          <w:spacing w:val="-13"/>
        </w:rPr>
        <w:t xml:space="preserve"> </w:t>
      </w:r>
      <w:r>
        <w:rPr>
          <w:b/>
        </w:rPr>
        <w:t>575-646-5183</w:t>
      </w:r>
    </w:p>
    <w:p w14:paraId="0BCB75B0" w14:textId="77777777" w:rsidR="00694B9D" w:rsidRDefault="00694B9D">
      <w:pPr>
        <w:pStyle w:val="BodyText"/>
        <w:spacing w:before="18"/>
        <w:rPr>
          <w:b/>
        </w:rPr>
      </w:pPr>
      <w:bookmarkStart w:id="23" w:name="Department_of_Public_Health_Sciences_Adm"/>
      <w:bookmarkEnd w:id="23"/>
    </w:p>
    <w:p w14:paraId="176EA4AD" w14:textId="77777777" w:rsidR="00694B9D" w:rsidRDefault="00B167B0">
      <w:pPr>
        <w:pStyle w:val="Heading2"/>
        <w:ind w:left="905"/>
      </w:pPr>
      <w:bookmarkStart w:id="24" w:name="Department_of_Public_Health_Sciences_Wor"/>
      <w:bookmarkEnd w:id="24"/>
      <w:r>
        <w:t>Department</w:t>
      </w:r>
      <w:r>
        <w:rPr>
          <w:spacing w:val="-5"/>
        </w:rPr>
        <w:t xml:space="preserve"> </w:t>
      </w:r>
      <w:r>
        <w:t>of</w:t>
      </w:r>
      <w:r>
        <w:rPr>
          <w:spacing w:val="-7"/>
        </w:rPr>
        <w:t xml:space="preserve"> </w:t>
      </w:r>
      <w:r>
        <w:t>Public</w:t>
      </w:r>
      <w:r>
        <w:rPr>
          <w:spacing w:val="-5"/>
        </w:rPr>
        <w:t xml:space="preserve"> </w:t>
      </w:r>
      <w:r>
        <w:t>Health</w:t>
      </w:r>
      <w:r>
        <w:rPr>
          <w:spacing w:val="-6"/>
        </w:rPr>
        <w:t xml:space="preserve"> </w:t>
      </w:r>
      <w:r>
        <w:t>Sciences</w:t>
      </w:r>
      <w:r>
        <w:rPr>
          <w:spacing w:val="-5"/>
        </w:rPr>
        <w:t xml:space="preserve"> </w:t>
      </w:r>
      <w:r>
        <w:t>Administrative</w:t>
      </w:r>
      <w:r>
        <w:rPr>
          <w:spacing w:val="-7"/>
        </w:rPr>
        <w:t xml:space="preserve"> </w:t>
      </w:r>
      <w:r>
        <w:rPr>
          <w:spacing w:val="-2"/>
        </w:rPr>
        <w:t>Assistant</w:t>
      </w:r>
    </w:p>
    <w:p w14:paraId="7DFF6EEB" w14:textId="146F8E8B" w:rsidR="00967588" w:rsidRDefault="00967588">
      <w:pPr>
        <w:spacing w:before="146"/>
        <w:ind w:left="1092"/>
        <w:rPr>
          <w:b/>
        </w:rPr>
      </w:pPr>
      <w:r>
        <w:rPr>
          <w:b/>
        </w:rPr>
        <w:t>Mr. Gerald Etticity</w:t>
      </w:r>
    </w:p>
    <w:p w14:paraId="16BC23E5" w14:textId="162CE46D" w:rsidR="00967588" w:rsidRPr="004268B9" w:rsidRDefault="004268B9">
      <w:pPr>
        <w:spacing w:before="146"/>
        <w:ind w:left="1092"/>
        <w:rPr>
          <w:b/>
          <w:color w:val="0661C2"/>
          <w:u w:val="single"/>
        </w:rPr>
      </w:pPr>
      <w:r w:rsidRPr="004268B9">
        <w:rPr>
          <w:b/>
          <w:bCs/>
          <w:color w:val="0661C2"/>
          <w:u w:val="single"/>
        </w:rPr>
        <w:t>geetcitt@nmsu.edu</w:t>
      </w:r>
    </w:p>
    <w:p w14:paraId="25FF1860" w14:textId="77777777" w:rsidR="00694B9D" w:rsidRDefault="00B167B0">
      <w:pPr>
        <w:spacing w:before="8"/>
        <w:ind w:left="1107"/>
        <w:rPr>
          <w:b/>
        </w:rPr>
      </w:pPr>
      <w:r>
        <w:rPr>
          <w:b/>
          <w:spacing w:val="-2"/>
        </w:rPr>
        <w:t>575-646-</w:t>
      </w:r>
      <w:r>
        <w:rPr>
          <w:b/>
          <w:spacing w:val="-4"/>
        </w:rPr>
        <w:t>2865</w:t>
      </w:r>
    </w:p>
    <w:p w14:paraId="4656EDAC" w14:textId="77777777" w:rsidR="00694B9D" w:rsidRDefault="00694B9D">
      <w:pPr>
        <w:pStyle w:val="BodyText"/>
        <w:spacing w:before="25"/>
        <w:rPr>
          <w:b/>
        </w:rPr>
      </w:pPr>
    </w:p>
    <w:p w14:paraId="0FE8AE50" w14:textId="759BDB0F" w:rsidR="00694B9D" w:rsidRDefault="00B167B0">
      <w:pPr>
        <w:pStyle w:val="Heading2"/>
        <w:ind w:left="905"/>
      </w:pPr>
      <w:r>
        <w:t>Department</w:t>
      </w:r>
      <w:r>
        <w:rPr>
          <w:spacing w:val="-4"/>
        </w:rPr>
        <w:t xml:space="preserve"> </w:t>
      </w:r>
      <w:r>
        <w:t>of</w:t>
      </w:r>
      <w:r>
        <w:rPr>
          <w:spacing w:val="-7"/>
        </w:rPr>
        <w:t xml:space="preserve"> </w:t>
      </w:r>
      <w:r>
        <w:t>Public</w:t>
      </w:r>
      <w:r>
        <w:rPr>
          <w:spacing w:val="-4"/>
        </w:rPr>
        <w:t xml:space="preserve"> </w:t>
      </w:r>
      <w:r>
        <w:t>Health</w:t>
      </w:r>
      <w:r>
        <w:rPr>
          <w:spacing w:val="-5"/>
        </w:rPr>
        <w:t xml:space="preserve"> </w:t>
      </w:r>
      <w:r>
        <w:t>Sciences</w:t>
      </w:r>
      <w:r>
        <w:rPr>
          <w:spacing w:val="-5"/>
        </w:rPr>
        <w:t xml:space="preserve"> </w:t>
      </w:r>
      <w:r w:rsidR="00940975">
        <w:t>Peer Outreach Mentor</w:t>
      </w:r>
    </w:p>
    <w:p w14:paraId="56B3CDA2" w14:textId="7A0878F7" w:rsidR="00940975" w:rsidRDefault="00940975">
      <w:pPr>
        <w:spacing w:before="143"/>
        <w:ind w:left="1092"/>
        <w:rPr>
          <w:b/>
          <w:spacing w:val="-2"/>
        </w:rPr>
      </w:pPr>
      <w:r>
        <w:rPr>
          <w:b/>
          <w:spacing w:val="-2"/>
        </w:rPr>
        <w:t>TBA</w:t>
      </w:r>
    </w:p>
    <w:p w14:paraId="6C73E9D5" w14:textId="6C4CBB21" w:rsidR="00694B9D" w:rsidRDefault="00B167B0">
      <w:pPr>
        <w:spacing w:before="143"/>
        <w:ind w:left="1092"/>
        <w:rPr>
          <w:b/>
        </w:rPr>
      </w:pPr>
      <w:r>
        <w:rPr>
          <w:b/>
          <w:spacing w:val="-2"/>
        </w:rPr>
        <w:t>575-646-</w:t>
      </w:r>
      <w:r w:rsidR="00940975">
        <w:rPr>
          <w:b/>
          <w:spacing w:val="-4"/>
        </w:rPr>
        <w:t>3135</w:t>
      </w:r>
    </w:p>
    <w:p w14:paraId="35DE881E" w14:textId="77777777" w:rsidR="00694B9D" w:rsidRDefault="00694B9D">
      <w:pPr>
        <w:sectPr w:rsidR="00694B9D">
          <w:pgSz w:w="12240" w:h="15840"/>
          <w:pgMar w:top="1320" w:right="540" w:bottom="1360" w:left="400" w:header="0" w:footer="1170" w:gutter="0"/>
          <w:cols w:space="720"/>
        </w:sectPr>
      </w:pPr>
    </w:p>
    <w:p w14:paraId="3518A46A" w14:textId="77777777" w:rsidR="00694B9D" w:rsidRDefault="00B167B0">
      <w:pPr>
        <w:pStyle w:val="Heading2"/>
        <w:spacing w:before="74"/>
        <w:ind w:left="867"/>
      </w:pPr>
      <w:bookmarkStart w:id="25" w:name="BPH_Advisors"/>
      <w:bookmarkEnd w:id="25"/>
      <w:r>
        <w:lastRenderedPageBreak/>
        <w:t>BPH</w:t>
      </w:r>
      <w:r>
        <w:rPr>
          <w:spacing w:val="-2"/>
        </w:rPr>
        <w:t xml:space="preserve"> Advisors</w:t>
      </w:r>
    </w:p>
    <w:p w14:paraId="769A0F98" w14:textId="77777777" w:rsidR="00694B9D" w:rsidRDefault="00694B9D">
      <w:pPr>
        <w:pStyle w:val="BodyText"/>
        <w:spacing w:before="16"/>
        <w:rPr>
          <w:rFonts w:ascii="Cambria"/>
          <w:b/>
          <w:i/>
          <w:sz w:val="28"/>
        </w:rPr>
      </w:pPr>
    </w:p>
    <w:p w14:paraId="0F553AA6" w14:textId="639653B3" w:rsidR="00694B9D" w:rsidRDefault="009C42F9">
      <w:pPr>
        <w:pStyle w:val="BodyText"/>
        <w:spacing w:before="1" w:line="247" w:lineRule="auto"/>
        <w:ind w:left="890" w:right="805"/>
        <w:rPr>
          <w:b/>
        </w:rPr>
      </w:pPr>
      <w:proofErr w:type="gramStart"/>
      <w:r>
        <w:rPr>
          <w:b/>
        </w:rPr>
        <w:t>Jagdish Khubchandan</w:t>
      </w:r>
      <w:r w:rsidR="00201687">
        <w:rPr>
          <w:b/>
        </w:rPr>
        <w:t>i</w:t>
      </w:r>
      <w:r w:rsidR="00B167B0">
        <w:rPr>
          <w:b/>
        </w:rPr>
        <w:t>,</w:t>
      </w:r>
      <w:proofErr w:type="gramEnd"/>
      <w:r w:rsidR="00B167B0">
        <w:rPr>
          <w:b/>
          <w:spacing w:val="-3"/>
        </w:rPr>
        <w:t xml:space="preserve"> </w:t>
      </w:r>
      <w:r w:rsidR="00B167B0">
        <w:t>serves</w:t>
      </w:r>
      <w:r w:rsidR="00B167B0">
        <w:rPr>
          <w:spacing w:val="-3"/>
        </w:rPr>
        <w:t xml:space="preserve"> </w:t>
      </w:r>
      <w:r w:rsidR="00B167B0">
        <w:t>as</w:t>
      </w:r>
      <w:r w:rsidR="00B167B0">
        <w:rPr>
          <w:spacing w:val="-3"/>
        </w:rPr>
        <w:t xml:space="preserve"> </w:t>
      </w:r>
      <w:hyperlink r:id="rId54">
        <w:r w:rsidR="00B167B0">
          <w:t>academic</w:t>
        </w:r>
        <w:r w:rsidR="00B167B0">
          <w:rPr>
            <w:spacing w:val="-3"/>
          </w:rPr>
          <w:t xml:space="preserve"> </w:t>
        </w:r>
        <w:r w:rsidR="00B167B0">
          <w:t>advisor</w:t>
        </w:r>
      </w:hyperlink>
      <w:r w:rsidR="00B167B0">
        <w:rPr>
          <w:spacing w:val="-4"/>
        </w:rPr>
        <w:t xml:space="preserve"> </w:t>
      </w:r>
      <w:r w:rsidR="00B167B0">
        <w:t>for</w:t>
      </w:r>
      <w:r w:rsidR="00B167B0">
        <w:rPr>
          <w:spacing w:val="-3"/>
        </w:rPr>
        <w:t xml:space="preserve"> </w:t>
      </w:r>
      <w:r w:rsidR="00B167B0">
        <w:t>BPH</w:t>
      </w:r>
      <w:r w:rsidR="00B167B0">
        <w:rPr>
          <w:spacing w:val="-3"/>
        </w:rPr>
        <w:t xml:space="preserve"> </w:t>
      </w:r>
      <w:r w:rsidR="00B167B0">
        <w:t>students</w:t>
      </w:r>
      <w:r w:rsidR="00B167B0">
        <w:rPr>
          <w:spacing w:val="-6"/>
        </w:rPr>
        <w:t xml:space="preserve"> </w:t>
      </w:r>
      <w:r w:rsidR="00B167B0">
        <w:t>and</w:t>
      </w:r>
      <w:r w:rsidR="00B167B0">
        <w:rPr>
          <w:spacing w:val="-6"/>
        </w:rPr>
        <w:t xml:space="preserve"> </w:t>
      </w:r>
      <w:r w:rsidR="00B167B0">
        <w:t>assists</w:t>
      </w:r>
      <w:r w:rsidR="00B167B0">
        <w:rPr>
          <w:spacing w:val="-6"/>
        </w:rPr>
        <w:t xml:space="preserve"> </w:t>
      </w:r>
      <w:r w:rsidR="00B167B0">
        <w:t>them</w:t>
      </w:r>
      <w:r w:rsidR="00B167B0">
        <w:rPr>
          <w:spacing w:val="-2"/>
        </w:rPr>
        <w:t xml:space="preserve"> </w:t>
      </w:r>
      <w:r w:rsidR="00B167B0">
        <w:t>with</w:t>
      </w:r>
      <w:r w:rsidR="00B167B0">
        <w:rPr>
          <w:spacing w:val="-3"/>
        </w:rPr>
        <w:t xml:space="preserve"> </w:t>
      </w:r>
      <w:r w:rsidR="00B167B0">
        <w:t>their</w:t>
      </w:r>
      <w:r w:rsidR="00B167B0">
        <w:rPr>
          <w:spacing w:val="-3"/>
        </w:rPr>
        <w:t xml:space="preserve"> </w:t>
      </w:r>
      <w:r w:rsidR="00B167B0">
        <w:t>degree</w:t>
      </w:r>
      <w:r w:rsidR="00B167B0">
        <w:rPr>
          <w:spacing w:val="-4"/>
        </w:rPr>
        <w:t xml:space="preserve"> </w:t>
      </w:r>
      <w:r w:rsidR="00B167B0">
        <w:t>plans</w:t>
      </w:r>
      <w:r w:rsidR="00B167B0">
        <w:rPr>
          <w:spacing w:val="-3"/>
        </w:rPr>
        <w:t xml:space="preserve"> </w:t>
      </w:r>
      <w:r w:rsidR="00B167B0">
        <w:t>and course selections. H</w:t>
      </w:r>
      <w:r w:rsidR="00967588">
        <w:t xml:space="preserve">is </w:t>
      </w:r>
      <w:hyperlink r:id="rId55" w:history="1">
        <w:r w:rsidR="007D357D" w:rsidRPr="00322AAE">
          <w:rPr>
            <w:rStyle w:val="Hyperlink"/>
          </w:rPr>
          <w:t>office is located in</w:t>
        </w:r>
      </w:hyperlink>
      <w:r w:rsidR="00B167B0">
        <w:t xml:space="preserve"> 326D </w:t>
      </w:r>
      <w:r w:rsidR="00940975">
        <w:t>in</w:t>
      </w:r>
      <w:r w:rsidR="00B167B0">
        <w:t xml:space="preserve"> the College of Health</w:t>
      </w:r>
      <w:r w:rsidR="00940975">
        <w:t xml:space="preserve">, Education, and Social Transformation Building, </w:t>
      </w:r>
      <w:hyperlink r:id="rId56" w:history="1">
        <w:r w:rsidR="00940975" w:rsidRPr="00BE4964">
          <w:rPr>
            <w:rStyle w:val="Hyperlink"/>
          </w:rPr>
          <w:t>jagdish@nmsu.edu</w:t>
        </w:r>
      </w:hyperlink>
      <w:r w:rsidR="00940975">
        <w:t xml:space="preserve"> or </w:t>
      </w:r>
      <w:r w:rsidR="00940975" w:rsidRPr="00940975">
        <w:rPr>
          <w:b/>
          <w:bCs/>
        </w:rPr>
        <w:t>575-646-3135</w:t>
      </w:r>
    </w:p>
    <w:p w14:paraId="53B7B284" w14:textId="6B9EB846" w:rsidR="00694B9D" w:rsidRDefault="00B167B0">
      <w:pPr>
        <w:pStyle w:val="BodyText"/>
        <w:spacing w:before="249" w:line="247" w:lineRule="auto"/>
        <w:ind w:left="891" w:right="820" w:hanging="10"/>
        <w:jc w:val="both"/>
        <w:rPr>
          <w:b/>
        </w:rPr>
      </w:pPr>
      <w:r>
        <w:rPr>
          <w:b/>
        </w:rPr>
        <w:t>Letty</w:t>
      </w:r>
      <w:r>
        <w:rPr>
          <w:b/>
          <w:spacing w:val="-2"/>
        </w:rPr>
        <w:t xml:space="preserve"> </w:t>
      </w:r>
      <w:r>
        <w:rPr>
          <w:b/>
        </w:rPr>
        <w:t>Gallegos,</w:t>
      </w:r>
      <w:r>
        <w:rPr>
          <w:b/>
          <w:spacing w:val="-2"/>
        </w:rPr>
        <w:t xml:space="preserve"> </w:t>
      </w:r>
      <w:hyperlink r:id="rId57">
        <w:r>
          <w:rPr>
            <w:b/>
          </w:rPr>
          <w:t>MS,</w:t>
        </w:r>
        <w:r>
          <w:rPr>
            <w:b/>
            <w:spacing w:val="-2"/>
          </w:rPr>
          <w:t xml:space="preserve"> </w:t>
        </w:r>
        <w:r>
          <w:rPr>
            <w:b/>
          </w:rPr>
          <w:t>MA</w:t>
        </w:r>
        <w:r>
          <w:rPr>
            <w:b/>
            <w:spacing w:val="-2"/>
          </w:rPr>
          <w:t xml:space="preserve"> </w:t>
        </w:r>
        <w:r>
          <w:t>serves</w:t>
        </w:r>
        <w:r>
          <w:rPr>
            <w:spacing w:val="-3"/>
          </w:rPr>
          <w:t xml:space="preserve"> </w:t>
        </w:r>
        <w:r>
          <w:t>as</w:t>
        </w:r>
      </w:hyperlink>
      <w:r>
        <w:rPr>
          <w:spacing w:val="-3"/>
        </w:rPr>
        <w:t xml:space="preserve"> </w:t>
      </w:r>
      <w:r>
        <w:t>academic</w:t>
      </w:r>
      <w:r>
        <w:rPr>
          <w:spacing w:val="-3"/>
        </w:rPr>
        <w:t xml:space="preserve"> </w:t>
      </w:r>
      <w:r>
        <w:t>advisor</w:t>
      </w:r>
      <w:r>
        <w:rPr>
          <w:spacing w:val="-3"/>
        </w:rPr>
        <w:t xml:space="preserve"> </w:t>
      </w:r>
      <w:r>
        <w:t>and</w:t>
      </w:r>
      <w:r>
        <w:rPr>
          <w:spacing w:val="-4"/>
        </w:rPr>
        <w:t xml:space="preserve"> </w:t>
      </w:r>
      <w:r>
        <w:t>assists</w:t>
      </w:r>
      <w:r>
        <w:rPr>
          <w:spacing w:val="-5"/>
        </w:rPr>
        <w:t xml:space="preserve"> </w:t>
      </w:r>
      <w:r>
        <w:t>Pre-BPH</w:t>
      </w:r>
      <w:r>
        <w:rPr>
          <w:spacing w:val="-5"/>
        </w:rPr>
        <w:t xml:space="preserve"> </w:t>
      </w:r>
      <w:r>
        <w:t>and</w:t>
      </w:r>
      <w:r>
        <w:rPr>
          <w:spacing w:val="-5"/>
        </w:rPr>
        <w:t xml:space="preserve"> </w:t>
      </w:r>
      <w:r>
        <w:t>BPH</w:t>
      </w:r>
      <w:r>
        <w:rPr>
          <w:spacing w:val="-5"/>
        </w:rPr>
        <w:t xml:space="preserve"> </w:t>
      </w:r>
      <w:r>
        <w:t>students</w:t>
      </w:r>
      <w:r>
        <w:rPr>
          <w:spacing w:val="-5"/>
        </w:rPr>
        <w:t xml:space="preserve"> </w:t>
      </w:r>
      <w:r>
        <w:t>with</w:t>
      </w:r>
      <w:r>
        <w:rPr>
          <w:spacing w:val="-4"/>
        </w:rPr>
        <w:t xml:space="preserve"> </w:t>
      </w:r>
      <w:r>
        <w:t>their</w:t>
      </w:r>
      <w:r>
        <w:rPr>
          <w:spacing w:val="-5"/>
        </w:rPr>
        <w:t xml:space="preserve"> </w:t>
      </w:r>
      <w:r>
        <w:t>degree plans and</w:t>
      </w:r>
      <w:r>
        <w:rPr>
          <w:spacing w:val="-1"/>
        </w:rPr>
        <w:t xml:space="preserve"> </w:t>
      </w:r>
      <w:r>
        <w:t>cour</w:t>
      </w:r>
      <w:hyperlink r:id="rId58">
        <w:r>
          <w:t>se selections.</w:t>
        </w:r>
        <w:r>
          <w:rPr>
            <w:spacing w:val="-2"/>
          </w:rPr>
          <w:t xml:space="preserve"> </w:t>
        </w:r>
        <w:r>
          <w:t>Her</w:t>
        </w:r>
        <w:r>
          <w:rPr>
            <w:spacing w:val="-1"/>
          </w:rPr>
          <w:t xml:space="preserve"> </w:t>
        </w:r>
        <w:r>
          <w:t>o</w:t>
        </w:r>
      </w:hyperlink>
      <w:r>
        <w:t>ffice</w:t>
      </w:r>
      <w:r>
        <w:rPr>
          <w:spacing w:val="-1"/>
        </w:rPr>
        <w:t xml:space="preserve"> </w:t>
      </w:r>
      <w:proofErr w:type="gramStart"/>
      <w:r>
        <w:t>is located in</w:t>
      </w:r>
      <w:proofErr w:type="gramEnd"/>
      <w:r>
        <w:t xml:space="preserve"> the Center</w:t>
      </w:r>
      <w:r>
        <w:rPr>
          <w:spacing w:val="-2"/>
        </w:rPr>
        <w:t xml:space="preserve"> </w:t>
      </w:r>
      <w:r>
        <w:t>for</w:t>
      </w:r>
      <w:r>
        <w:rPr>
          <w:spacing w:val="-2"/>
        </w:rPr>
        <w:t xml:space="preserve"> </w:t>
      </w:r>
      <w:r>
        <w:t xml:space="preserve">Academic Advising and Student Support, </w:t>
      </w:r>
      <w:bookmarkStart w:id="26" w:name="Academic_Advising"/>
      <w:bookmarkEnd w:id="26"/>
      <w:r>
        <w:t>Garcia Annex.</w:t>
      </w:r>
      <w:r>
        <w:rPr>
          <w:spacing w:val="40"/>
        </w:rPr>
        <w:t xml:space="preserve"> </w:t>
      </w:r>
      <w:hyperlink r:id="rId59">
        <w:r>
          <w:rPr>
            <w:b/>
            <w:color w:val="0562C1"/>
            <w:u w:val="single" w:color="0562C1"/>
          </w:rPr>
          <w:t>lettyg@nmsu.edu</w:t>
        </w:r>
      </w:hyperlink>
      <w:r>
        <w:rPr>
          <w:b/>
          <w:color w:val="0562C1"/>
        </w:rPr>
        <w:t xml:space="preserve"> </w:t>
      </w:r>
      <w:r w:rsidR="00940975">
        <w:rPr>
          <w:bCs/>
          <w:color w:val="0562C1"/>
        </w:rPr>
        <w:t xml:space="preserve">or </w:t>
      </w:r>
      <w:r>
        <w:rPr>
          <w:b/>
        </w:rPr>
        <w:t>575-646-2537</w:t>
      </w:r>
    </w:p>
    <w:p w14:paraId="49486558" w14:textId="3BAD42B1" w:rsidR="00694B9D" w:rsidRDefault="00B167B0">
      <w:pPr>
        <w:pStyle w:val="BodyText"/>
        <w:spacing w:before="250" w:line="247" w:lineRule="auto"/>
        <w:ind w:left="890" w:right="761" w:hanging="10"/>
        <w:jc w:val="both"/>
        <w:rPr>
          <w:b/>
        </w:rPr>
      </w:pPr>
      <w:r>
        <w:rPr>
          <w:b/>
        </w:rPr>
        <w:t xml:space="preserve">Jarod Gonzalez, M.Ed. </w:t>
      </w:r>
      <w:r>
        <w:t xml:space="preserve">serves as academic advisor and assists Pre-BPH and BPH students with their degree plans and course selections. His office </w:t>
      </w:r>
      <w:proofErr w:type="gramStart"/>
      <w:r>
        <w:t>is located in</w:t>
      </w:r>
      <w:proofErr w:type="gramEnd"/>
      <w:r>
        <w:t xml:space="preserve"> the Center for Academic Advising and Student Support, Garcia Annex.</w:t>
      </w:r>
      <w:r>
        <w:rPr>
          <w:spacing w:val="40"/>
        </w:rPr>
        <w:t xml:space="preserve"> </w:t>
      </w:r>
      <w:hyperlink r:id="rId60">
        <w:r>
          <w:rPr>
            <w:b/>
            <w:color w:val="0562C1"/>
            <w:u w:val="single" w:color="0562C1"/>
          </w:rPr>
          <w:t>jarodg@nmsu.edu</w:t>
        </w:r>
      </w:hyperlink>
      <w:r>
        <w:rPr>
          <w:b/>
          <w:color w:val="0562C1"/>
        </w:rPr>
        <w:t xml:space="preserve"> </w:t>
      </w:r>
      <w:r w:rsidR="00940975">
        <w:rPr>
          <w:bCs/>
          <w:color w:val="0562C1"/>
        </w:rPr>
        <w:t xml:space="preserve">or </w:t>
      </w:r>
      <w:r>
        <w:rPr>
          <w:b/>
        </w:rPr>
        <w:t>575-646-5674</w:t>
      </w:r>
    </w:p>
    <w:p w14:paraId="7964B051" w14:textId="77777777" w:rsidR="00694B9D" w:rsidRDefault="00B167B0">
      <w:pPr>
        <w:pStyle w:val="Heading2"/>
        <w:spacing w:before="253"/>
        <w:ind w:left="881"/>
      </w:pPr>
      <w:r>
        <w:t>Academic</w:t>
      </w:r>
      <w:r>
        <w:rPr>
          <w:spacing w:val="-8"/>
        </w:rPr>
        <w:t xml:space="preserve"> </w:t>
      </w:r>
      <w:r>
        <w:rPr>
          <w:spacing w:val="-2"/>
        </w:rPr>
        <w:t>Advising</w:t>
      </w:r>
    </w:p>
    <w:p w14:paraId="26CCFAFB" w14:textId="77777777" w:rsidR="00694B9D" w:rsidRDefault="00B167B0">
      <w:pPr>
        <w:pStyle w:val="BodyText"/>
        <w:spacing w:before="144" w:line="249" w:lineRule="auto"/>
        <w:ind w:left="895" w:right="987" w:hanging="15"/>
      </w:pPr>
      <w:r>
        <w:t>The advising</w:t>
      </w:r>
      <w:r>
        <w:rPr>
          <w:spacing w:val="-3"/>
        </w:rPr>
        <w:t xml:space="preserve"> </w:t>
      </w:r>
      <w:r>
        <w:t xml:space="preserve">office </w:t>
      </w:r>
      <w:proofErr w:type="gramStart"/>
      <w:r>
        <w:t>is located</w:t>
      </w:r>
      <w:r>
        <w:rPr>
          <w:spacing w:val="-1"/>
        </w:rPr>
        <w:t xml:space="preserve"> </w:t>
      </w:r>
      <w:r>
        <w:t>in</w:t>
      </w:r>
      <w:proofErr w:type="gramEnd"/>
      <w:r>
        <w:t xml:space="preserve"> the located</w:t>
      </w:r>
      <w:r>
        <w:rPr>
          <w:spacing w:val="-1"/>
        </w:rPr>
        <w:t xml:space="preserve"> </w:t>
      </w:r>
      <w:r>
        <w:t>in the</w:t>
      </w:r>
      <w:r>
        <w:rPr>
          <w:spacing w:val="-2"/>
        </w:rPr>
        <w:t xml:space="preserve"> </w:t>
      </w:r>
      <w:r>
        <w:t>Center for</w:t>
      </w:r>
      <w:r>
        <w:rPr>
          <w:spacing w:val="-2"/>
        </w:rPr>
        <w:t xml:space="preserve"> </w:t>
      </w:r>
      <w:r>
        <w:t>Academic Advising</w:t>
      </w:r>
      <w:r>
        <w:rPr>
          <w:spacing w:val="-1"/>
        </w:rPr>
        <w:t xml:space="preserve"> </w:t>
      </w:r>
      <w:r>
        <w:t>and Student Support, Garcia</w:t>
      </w:r>
      <w:r>
        <w:rPr>
          <w:spacing w:val="-10"/>
        </w:rPr>
        <w:t xml:space="preserve"> </w:t>
      </w:r>
      <w:r>
        <w:t>Annex.</w:t>
      </w:r>
      <w:r>
        <w:rPr>
          <w:spacing w:val="-5"/>
        </w:rPr>
        <w:t xml:space="preserve"> </w:t>
      </w:r>
      <w:r>
        <w:t>Academic</w:t>
      </w:r>
      <w:r>
        <w:rPr>
          <w:spacing w:val="-4"/>
        </w:rPr>
        <w:t xml:space="preserve"> </w:t>
      </w:r>
      <w:r>
        <w:t>advisor(s)</w:t>
      </w:r>
      <w:r>
        <w:rPr>
          <w:spacing w:val="-6"/>
        </w:rPr>
        <w:t xml:space="preserve"> </w:t>
      </w:r>
      <w:r>
        <w:t>are</w:t>
      </w:r>
      <w:r>
        <w:rPr>
          <w:spacing w:val="-4"/>
        </w:rPr>
        <w:t xml:space="preserve"> </w:t>
      </w:r>
      <w:r>
        <w:t>available</w:t>
      </w:r>
      <w:r>
        <w:rPr>
          <w:spacing w:val="-7"/>
        </w:rPr>
        <w:t xml:space="preserve"> </w:t>
      </w:r>
      <w:r>
        <w:t>by</w:t>
      </w:r>
      <w:r>
        <w:rPr>
          <w:spacing w:val="-4"/>
        </w:rPr>
        <w:t xml:space="preserve"> </w:t>
      </w:r>
      <w:r>
        <w:t>appointment</w:t>
      </w:r>
      <w:r>
        <w:rPr>
          <w:spacing w:val="-4"/>
        </w:rPr>
        <w:t xml:space="preserve"> </w:t>
      </w:r>
      <w:r>
        <w:t>from</w:t>
      </w:r>
      <w:r>
        <w:rPr>
          <w:spacing w:val="-6"/>
        </w:rPr>
        <w:t xml:space="preserve"> </w:t>
      </w:r>
      <w:r>
        <w:t>9</w:t>
      </w:r>
      <w:r>
        <w:rPr>
          <w:spacing w:val="-4"/>
        </w:rPr>
        <w:t xml:space="preserve"> </w:t>
      </w:r>
      <w:r>
        <w:t>a.m.</w:t>
      </w:r>
      <w:r>
        <w:rPr>
          <w:spacing w:val="-6"/>
        </w:rPr>
        <w:t xml:space="preserve"> </w:t>
      </w:r>
      <w:r>
        <w:t>-</w:t>
      </w:r>
      <w:r>
        <w:rPr>
          <w:spacing w:val="-7"/>
        </w:rPr>
        <w:t xml:space="preserve"> </w:t>
      </w:r>
      <w:r>
        <w:t>4</w:t>
      </w:r>
      <w:r>
        <w:rPr>
          <w:spacing w:val="-5"/>
        </w:rPr>
        <w:t xml:space="preserve"> </w:t>
      </w:r>
      <w:r>
        <w:t>p.m.,</w:t>
      </w:r>
      <w:r>
        <w:rPr>
          <w:spacing w:val="-7"/>
        </w:rPr>
        <w:t xml:space="preserve"> </w:t>
      </w:r>
      <w:r>
        <w:t>Monday-</w:t>
      </w:r>
      <w:r>
        <w:rPr>
          <w:spacing w:val="-2"/>
        </w:rPr>
        <w:t>Friday.</w:t>
      </w:r>
    </w:p>
    <w:p w14:paraId="20C523B6" w14:textId="77777777" w:rsidR="00694B9D" w:rsidRDefault="00694B9D">
      <w:pPr>
        <w:pStyle w:val="BodyText"/>
        <w:spacing w:before="20"/>
      </w:pPr>
    </w:p>
    <w:p w14:paraId="45F7BD41" w14:textId="77777777" w:rsidR="00694B9D" w:rsidRDefault="00B167B0">
      <w:pPr>
        <w:pStyle w:val="BodyText"/>
        <w:spacing w:line="247" w:lineRule="auto"/>
        <w:ind w:left="891" w:right="805" w:hanging="10"/>
      </w:pPr>
      <w:r>
        <w:t>It is the student’s responsibility to meet with the advisor to discuss their course plans for each semester, field experience plans, plus any challenges or concerns they have with the program, classes, etc.</w:t>
      </w:r>
      <w:r>
        <w:rPr>
          <w:spacing w:val="40"/>
        </w:rPr>
        <w:t xml:space="preserve"> </w:t>
      </w:r>
      <w:r>
        <w:t xml:space="preserve">If a </w:t>
      </w:r>
      <w:bookmarkStart w:id="27" w:name="Faculty_Office_Hours"/>
      <w:bookmarkEnd w:id="27"/>
      <w:r>
        <w:t>student chooses to work through the BPH program without communicating regularly with his/her</w:t>
      </w:r>
      <w:r>
        <w:rPr>
          <w:spacing w:val="-1"/>
        </w:rPr>
        <w:t xml:space="preserve"> </w:t>
      </w:r>
      <w:r>
        <w:t>advisor about their</w:t>
      </w:r>
      <w:r>
        <w:rPr>
          <w:spacing w:val="-1"/>
        </w:rPr>
        <w:t xml:space="preserve"> </w:t>
      </w:r>
      <w:r>
        <w:t>course sequencing, course load,</w:t>
      </w:r>
      <w:r>
        <w:rPr>
          <w:spacing w:val="-1"/>
        </w:rPr>
        <w:t xml:space="preserve"> </w:t>
      </w:r>
      <w:r>
        <w:t>etc., they proceed at their own risk. They will assume the risk for their inability to possibly complete required responsibilities and graduate within a set time frame.</w:t>
      </w:r>
    </w:p>
    <w:p w14:paraId="4C245309" w14:textId="77777777" w:rsidR="00694B9D" w:rsidRDefault="00B167B0">
      <w:pPr>
        <w:spacing w:before="150" w:line="249" w:lineRule="auto"/>
        <w:ind w:left="890" w:right="805" w:hanging="10"/>
        <w:rPr>
          <w:b/>
        </w:rPr>
      </w:pPr>
      <w:r>
        <w:rPr>
          <w:b/>
        </w:rPr>
        <w:t>It is strongly recommended that students meet with their advisor during the semester prior to the anticipated</w:t>
      </w:r>
      <w:r>
        <w:rPr>
          <w:b/>
          <w:spacing w:val="-8"/>
        </w:rPr>
        <w:t xml:space="preserve"> </w:t>
      </w:r>
      <w:r>
        <w:rPr>
          <w:b/>
        </w:rPr>
        <w:t>semester</w:t>
      </w:r>
      <w:r>
        <w:rPr>
          <w:b/>
          <w:spacing w:val="-5"/>
        </w:rPr>
        <w:t xml:space="preserve"> </w:t>
      </w:r>
      <w:r>
        <w:rPr>
          <w:b/>
        </w:rPr>
        <w:t>of</w:t>
      </w:r>
      <w:r>
        <w:rPr>
          <w:b/>
          <w:spacing w:val="-6"/>
        </w:rPr>
        <w:t xml:space="preserve"> </w:t>
      </w:r>
      <w:r>
        <w:rPr>
          <w:b/>
        </w:rPr>
        <w:t>graduation</w:t>
      </w:r>
      <w:r>
        <w:rPr>
          <w:b/>
          <w:spacing w:val="-7"/>
        </w:rPr>
        <w:t xml:space="preserve"> </w:t>
      </w:r>
      <w:r>
        <w:rPr>
          <w:b/>
        </w:rPr>
        <w:t>for</w:t>
      </w:r>
      <w:r>
        <w:rPr>
          <w:b/>
          <w:spacing w:val="-5"/>
        </w:rPr>
        <w:t xml:space="preserve"> </w:t>
      </w:r>
      <w:r>
        <w:rPr>
          <w:b/>
        </w:rPr>
        <w:t>a</w:t>
      </w:r>
      <w:r>
        <w:rPr>
          <w:b/>
          <w:spacing w:val="-7"/>
        </w:rPr>
        <w:t xml:space="preserve"> </w:t>
      </w:r>
      <w:r>
        <w:rPr>
          <w:b/>
        </w:rPr>
        <w:t>complete</w:t>
      </w:r>
      <w:r>
        <w:rPr>
          <w:b/>
          <w:spacing w:val="-8"/>
        </w:rPr>
        <w:t xml:space="preserve"> </w:t>
      </w:r>
      <w:r>
        <w:rPr>
          <w:b/>
        </w:rPr>
        <w:t>review</w:t>
      </w:r>
      <w:r>
        <w:rPr>
          <w:b/>
          <w:spacing w:val="-5"/>
        </w:rPr>
        <w:t xml:space="preserve"> </w:t>
      </w:r>
      <w:r>
        <w:rPr>
          <w:b/>
        </w:rPr>
        <w:t>of</w:t>
      </w:r>
      <w:r>
        <w:rPr>
          <w:b/>
          <w:spacing w:val="-7"/>
        </w:rPr>
        <w:t xml:space="preserve"> </w:t>
      </w:r>
      <w:r>
        <w:rPr>
          <w:b/>
        </w:rPr>
        <w:t>coursework</w:t>
      </w:r>
      <w:r>
        <w:rPr>
          <w:b/>
          <w:spacing w:val="-6"/>
        </w:rPr>
        <w:t xml:space="preserve"> </w:t>
      </w:r>
      <w:r>
        <w:rPr>
          <w:b/>
        </w:rPr>
        <w:t>and</w:t>
      </w:r>
      <w:r>
        <w:rPr>
          <w:b/>
          <w:spacing w:val="-7"/>
        </w:rPr>
        <w:t xml:space="preserve"> </w:t>
      </w:r>
      <w:r>
        <w:rPr>
          <w:b/>
        </w:rPr>
        <w:t>degree</w:t>
      </w:r>
      <w:r>
        <w:rPr>
          <w:b/>
          <w:spacing w:val="-7"/>
        </w:rPr>
        <w:t xml:space="preserve"> </w:t>
      </w:r>
      <w:r>
        <w:rPr>
          <w:b/>
        </w:rPr>
        <w:t>requirements.</w:t>
      </w:r>
    </w:p>
    <w:p w14:paraId="289253BE" w14:textId="77777777" w:rsidR="00694B9D" w:rsidRDefault="00694B9D">
      <w:pPr>
        <w:pStyle w:val="BodyText"/>
        <w:spacing w:before="26"/>
        <w:rPr>
          <w:b/>
        </w:rPr>
      </w:pPr>
    </w:p>
    <w:p w14:paraId="10A360D7" w14:textId="77777777" w:rsidR="00694B9D" w:rsidRDefault="00B167B0">
      <w:pPr>
        <w:pStyle w:val="Heading2"/>
        <w:ind w:left="881"/>
      </w:pPr>
      <w:bookmarkStart w:id="28" w:name="_TOC_250019"/>
      <w:r>
        <w:t>Faculty</w:t>
      </w:r>
      <w:r>
        <w:rPr>
          <w:spacing w:val="-5"/>
        </w:rPr>
        <w:t xml:space="preserve"> </w:t>
      </w:r>
      <w:r>
        <w:t>Office</w:t>
      </w:r>
      <w:r>
        <w:rPr>
          <w:spacing w:val="-6"/>
        </w:rPr>
        <w:t xml:space="preserve"> </w:t>
      </w:r>
      <w:bookmarkEnd w:id="28"/>
      <w:r>
        <w:rPr>
          <w:spacing w:val="-2"/>
        </w:rPr>
        <w:t>Hours</w:t>
      </w:r>
    </w:p>
    <w:p w14:paraId="66C6D026" w14:textId="77777777" w:rsidR="00694B9D" w:rsidRDefault="00B167B0">
      <w:pPr>
        <w:pStyle w:val="BodyText"/>
        <w:spacing w:before="146" w:line="247" w:lineRule="auto"/>
        <w:ind w:left="891" w:hanging="10"/>
      </w:pPr>
      <w:r>
        <w:t>Each</w:t>
      </w:r>
      <w:r>
        <w:rPr>
          <w:spacing w:val="-4"/>
        </w:rPr>
        <w:t xml:space="preserve"> </w:t>
      </w:r>
      <w:r>
        <w:t>faculty</w:t>
      </w:r>
      <w:r>
        <w:rPr>
          <w:spacing w:val="-4"/>
        </w:rPr>
        <w:t xml:space="preserve"> </w:t>
      </w:r>
      <w:r>
        <w:t>member</w:t>
      </w:r>
      <w:r>
        <w:rPr>
          <w:spacing w:val="-5"/>
        </w:rPr>
        <w:t xml:space="preserve"> </w:t>
      </w:r>
      <w:r>
        <w:t>establishes</w:t>
      </w:r>
      <w:r>
        <w:rPr>
          <w:spacing w:val="-3"/>
        </w:rPr>
        <w:t xml:space="preserve"> </w:t>
      </w:r>
      <w:r>
        <w:t>his/her</w:t>
      </w:r>
      <w:r>
        <w:rPr>
          <w:spacing w:val="-3"/>
        </w:rPr>
        <w:t xml:space="preserve"> </w:t>
      </w:r>
      <w:r>
        <w:t>own</w:t>
      </w:r>
      <w:r>
        <w:rPr>
          <w:spacing w:val="-5"/>
        </w:rPr>
        <w:t xml:space="preserve"> </w:t>
      </w:r>
      <w:r>
        <w:t>office</w:t>
      </w:r>
      <w:r>
        <w:rPr>
          <w:spacing w:val="-5"/>
        </w:rPr>
        <w:t xml:space="preserve"> </w:t>
      </w:r>
      <w:r>
        <w:t>hours</w:t>
      </w:r>
      <w:r>
        <w:rPr>
          <w:spacing w:val="-3"/>
        </w:rPr>
        <w:t xml:space="preserve"> </w:t>
      </w:r>
      <w:r>
        <w:t>each</w:t>
      </w:r>
      <w:r>
        <w:rPr>
          <w:spacing w:val="-4"/>
        </w:rPr>
        <w:t xml:space="preserve"> </w:t>
      </w:r>
      <w:r>
        <w:t>semester.</w:t>
      </w:r>
      <w:r>
        <w:rPr>
          <w:spacing w:val="-3"/>
        </w:rPr>
        <w:t xml:space="preserve"> </w:t>
      </w:r>
      <w:r>
        <w:t>Students</w:t>
      </w:r>
      <w:r>
        <w:rPr>
          <w:spacing w:val="-3"/>
        </w:rPr>
        <w:t xml:space="preserve"> </w:t>
      </w:r>
      <w:r>
        <w:t>are</w:t>
      </w:r>
      <w:r>
        <w:rPr>
          <w:spacing w:val="-2"/>
        </w:rPr>
        <w:t xml:space="preserve"> </w:t>
      </w:r>
      <w:r>
        <w:t>responsible</w:t>
      </w:r>
      <w:r>
        <w:rPr>
          <w:spacing w:val="-2"/>
        </w:rPr>
        <w:t xml:space="preserve"> </w:t>
      </w:r>
      <w:r>
        <w:t>for communicating with faculty/advisors and establishing times to meet, as needed.</w:t>
      </w:r>
    </w:p>
    <w:p w14:paraId="742C3CE9" w14:textId="77777777" w:rsidR="00694B9D" w:rsidRDefault="00694B9D">
      <w:pPr>
        <w:pStyle w:val="BodyText"/>
        <w:spacing w:before="55"/>
      </w:pPr>
    </w:p>
    <w:p w14:paraId="6029A131" w14:textId="77777777" w:rsidR="00694B9D" w:rsidRDefault="00B167B0">
      <w:pPr>
        <w:pStyle w:val="Heading2"/>
        <w:ind w:left="867"/>
      </w:pPr>
      <w:r>
        <w:t>The</w:t>
      </w:r>
      <w:r>
        <w:rPr>
          <w:spacing w:val="-11"/>
        </w:rPr>
        <w:t xml:space="preserve"> </w:t>
      </w:r>
      <w:r>
        <w:t>Department</w:t>
      </w:r>
      <w:r>
        <w:rPr>
          <w:spacing w:val="-8"/>
        </w:rPr>
        <w:t xml:space="preserve"> </w:t>
      </w:r>
      <w:r>
        <w:t>List-</w:t>
      </w:r>
      <w:r>
        <w:rPr>
          <w:spacing w:val="-4"/>
        </w:rPr>
        <w:t>Servs</w:t>
      </w:r>
    </w:p>
    <w:p w14:paraId="3819B9E1" w14:textId="4AC2A5B8" w:rsidR="00694B9D" w:rsidRDefault="00B167B0">
      <w:pPr>
        <w:pStyle w:val="BodyText"/>
        <w:spacing w:before="146" w:line="247" w:lineRule="auto"/>
        <w:ind w:left="910" w:right="805" w:hanging="29"/>
      </w:pPr>
      <w:bookmarkStart w:id="29" w:name="_bookmark0"/>
      <w:bookmarkEnd w:id="29"/>
      <w:r>
        <w:t>The Department list-serv is a common and good way in which information is shared among faculty, students,</w:t>
      </w:r>
      <w:r>
        <w:rPr>
          <w:spacing w:val="-3"/>
        </w:rPr>
        <w:t xml:space="preserve"> </w:t>
      </w:r>
      <w:r>
        <w:t>and</w:t>
      </w:r>
      <w:r>
        <w:rPr>
          <w:spacing w:val="-2"/>
        </w:rPr>
        <w:t xml:space="preserve"> </w:t>
      </w:r>
      <w:r>
        <w:t>staff.</w:t>
      </w:r>
      <w:r>
        <w:rPr>
          <w:spacing w:val="-2"/>
        </w:rPr>
        <w:t xml:space="preserve"> </w:t>
      </w:r>
      <w:r>
        <w:t>To</w:t>
      </w:r>
      <w:r>
        <w:rPr>
          <w:spacing w:val="-1"/>
        </w:rPr>
        <w:t xml:space="preserve"> </w:t>
      </w:r>
      <w:r>
        <w:t>get</w:t>
      </w:r>
      <w:r>
        <w:rPr>
          <w:spacing w:val="-4"/>
        </w:rPr>
        <w:t xml:space="preserve"> </w:t>
      </w:r>
      <w:r>
        <w:t>on</w:t>
      </w:r>
      <w:r>
        <w:rPr>
          <w:spacing w:val="-3"/>
        </w:rPr>
        <w:t xml:space="preserve"> </w:t>
      </w:r>
      <w:r>
        <w:t>the</w:t>
      </w:r>
      <w:r>
        <w:rPr>
          <w:spacing w:val="-4"/>
        </w:rPr>
        <w:t xml:space="preserve"> </w:t>
      </w:r>
      <w:r>
        <w:t>list-serv</w:t>
      </w:r>
      <w:r>
        <w:rPr>
          <w:spacing w:val="-1"/>
        </w:rPr>
        <w:t xml:space="preserve"> </w:t>
      </w:r>
      <w:r>
        <w:t>if</w:t>
      </w:r>
      <w:r>
        <w:rPr>
          <w:spacing w:val="-4"/>
        </w:rPr>
        <w:t xml:space="preserve"> </w:t>
      </w:r>
      <w:r>
        <w:t>you</w:t>
      </w:r>
      <w:r>
        <w:rPr>
          <w:spacing w:val="-3"/>
        </w:rPr>
        <w:t xml:space="preserve"> </w:t>
      </w:r>
      <w:r>
        <w:t>are</w:t>
      </w:r>
      <w:r>
        <w:rPr>
          <w:spacing w:val="-4"/>
        </w:rPr>
        <w:t xml:space="preserve"> </w:t>
      </w:r>
      <w:r>
        <w:t>not</w:t>
      </w:r>
      <w:r>
        <w:rPr>
          <w:spacing w:val="-1"/>
        </w:rPr>
        <w:t xml:space="preserve"> </w:t>
      </w:r>
      <w:r>
        <w:t>already</w:t>
      </w:r>
      <w:r>
        <w:rPr>
          <w:spacing w:val="-3"/>
        </w:rPr>
        <w:t xml:space="preserve"> </w:t>
      </w:r>
      <w:r>
        <w:t>on</w:t>
      </w:r>
      <w:r>
        <w:rPr>
          <w:spacing w:val="-3"/>
        </w:rPr>
        <w:t xml:space="preserve"> </w:t>
      </w:r>
      <w:r>
        <w:t>it,</w:t>
      </w:r>
      <w:r>
        <w:rPr>
          <w:spacing w:val="-2"/>
        </w:rPr>
        <w:t xml:space="preserve"> </w:t>
      </w:r>
      <w:r>
        <w:t>please send</w:t>
      </w:r>
      <w:r>
        <w:rPr>
          <w:spacing w:val="-3"/>
        </w:rPr>
        <w:t xml:space="preserve"> </w:t>
      </w:r>
      <w:r>
        <w:t>a</w:t>
      </w:r>
      <w:r>
        <w:rPr>
          <w:spacing w:val="-2"/>
        </w:rPr>
        <w:t xml:space="preserve"> </w:t>
      </w:r>
      <w:r>
        <w:t>request</w:t>
      </w:r>
      <w:r>
        <w:rPr>
          <w:spacing w:val="-4"/>
        </w:rPr>
        <w:t xml:space="preserve"> </w:t>
      </w:r>
      <w:r>
        <w:t>by</w:t>
      </w:r>
      <w:r>
        <w:rPr>
          <w:spacing w:val="-3"/>
        </w:rPr>
        <w:t xml:space="preserve"> </w:t>
      </w:r>
      <w:r>
        <w:t>email</w:t>
      </w:r>
      <w:r>
        <w:rPr>
          <w:spacing w:val="-1"/>
        </w:rPr>
        <w:t xml:space="preserve"> </w:t>
      </w:r>
      <w:r>
        <w:t>to</w:t>
      </w:r>
      <w:r w:rsidR="00C827EF">
        <w:t xml:space="preserve"> </w:t>
      </w:r>
      <w:r w:rsidR="00201687">
        <w:t xml:space="preserve">Gerald Etcitty at </w:t>
      </w:r>
      <w:r w:rsidR="00201687" w:rsidRPr="004268B9">
        <w:rPr>
          <w:b/>
          <w:bCs/>
        </w:rPr>
        <w:t>geetcitt@nmsu.edu</w:t>
      </w:r>
      <w:r w:rsidR="00201687" w:rsidRPr="00201687" w:rsidDel="00201687">
        <w:t xml:space="preserve"> </w:t>
      </w:r>
      <w:r>
        <w:t>providing your NMSU email and full name.</w:t>
      </w:r>
    </w:p>
    <w:p w14:paraId="4DFCC7DA" w14:textId="77777777" w:rsidR="00694B9D" w:rsidRDefault="00694B9D">
      <w:pPr>
        <w:spacing w:line="247" w:lineRule="auto"/>
        <w:sectPr w:rsidR="00694B9D">
          <w:pgSz w:w="12240" w:h="15840"/>
          <w:pgMar w:top="1320" w:right="540" w:bottom="1360" w:left="400" w:header="0" w:footer="1170" w:gutter="0"/>
          <w:cols w:space="720"/>
        </w:sectPr>
      </w:pPr>
    </w:p>
    <w:p w14:paraId="758BCB3C" w14:textId="77777777" w:rsidR="00694B9D" w:rsidRDefault="00B167B0">
      <w:pPr>
        <w:pStyle w:val="Heading1"/>
      </w:pPr>
      <w:bookmarkStart w:id="30" w:name="AS_A_BPH_STUDENT,_YOUR_ROLES_AND_RESPONS"/>
      <w:bookmarkEnd w:id="30"/>
      <w:r>
        <w:lastRenderedPageBreak/>
        <w:t>AS</w:t>
      </w:r>
      <w:r>
        <w:rPr>
          <w:spacing w:val="-10"/>
        </w:rPr>
        <w:t xml:space="preserve"> </w:t>
      </w:r>
      <w:r>
        <w:t>A</w:t>
      </w:r>
      <w:r>
        <w:rPr>
          <w:spacing w:val="-8"/>
        </w:rPr>
        <w:t xml:space="preserve"> </w:t>
      </w:r>
      <w:r>
        <w:t>BPH</w:t>
      </w:r>
      <w:r>
        <w:rPr>
          <w:spacing w:val="-6"/>
        </w:rPr>
        <w:t xml:space="preserve"> </w:t>
      </w:r>
      <w:r>
        <w:t>STUDENT,</w:t>
      </w:r>
      <w:r>
        <w:rPr>
          <w:spacing w:val="-6"/>
        </w:rPr>
        <w:t xml:space="preserve"> </w:t>
      </w:r>
      <w:r>
        <w:t>YOUR</w:t>
      </w:r>
      <w:r>
        <w:rPr>
          <w:spacing w:val="-9"/>
        </w:rPr>
        <w:t xml:space="preserve"> </w:t>
      </w:r>
      <w:r>
        <w:t>ROLES</w:t>
      </w:r>
      <w:r>
        <w:rPr>
          <w:spacing w:val="-7"/>
        </w:rPr>
        <w:t xml:space="preserve"> </w:t>
      </w:r>
      <w:r>
        <w:t>AND</w:t>
      </w:r>
      <w:r>
        <w:rPr>
          <w:spacing w:val="-8"/>
        </w:rPr>
        <w:t xml:space="preserve"> </w:t>
      </w:r>
      <w:r>
        <w:rPr>
          <w:spacing w:val="-2"/>
        </w:rPr>
        <w:t>RESPONSIBILITIES</w:t>
      </w:r>
    </w:p>
    <w:p w14:paraId="0F00C339" w14:textId="77777777" w:rsidR="00694B9D" w:rsidRDefault="00B167B0">
      <w:pPr>
        <w:pStyle w:val="Heading2"/>
        <w:spacing w:before="311"/>
        <w:ind w:left="867"/>
      </w:pPr>
      <w:bookmarkStart w:id="31" w:name="_TOC_250018"/>
      <w:r>
        <w:t>Student</w:t>
      </w:r>
      <w:r>
        <w:rPr>
          <w:spacing w:val="-5"/>
        </w:rPr>
        <w:t xml:space="preserve"> </w:t>
      </w:r>
      <w:bookmarkEnd w:id="31"/>
      <w:r>
        <w:rPr>
          <w:spacing w:val="-2"/>
        </w:rPr>
        <w:t>Expectations</w:t>
      </w:r>
    </w:p>
    <w:p w14:paraId="2B4E0FF0" w14:textId="77777777" w:rsidR="00694B9D" w:rsidRDefault="00B167B0">
      <w:pPr>
        <w:pStyle w:val="BodyText"/>
        <w:spacing w:before="143" w:line="244" w:lineRule="auto"/>
        <w:ind w:left="881" w:right="1009" w:hanging="10"/>
        <w:jc w:val="both"/>
      </w:pPr>
      <w:r>
        <w:t xml:space="preserve">Students are expected to </w:t>
      </w:r>
      <w:proofErr w:type="gramStart"/>
      <w:r>
        <w:t>adhere to the highest level of professional and personal ethics at all times</w:t>
      </w:r>
      <w:proofErr w:type="gramEnd"/>
      <w:r>
        <w:t>, in their</w:t>
      </w:r>
      <w:r>
        <w:rPr>
          <w:spacing w:val="-10"/>
        </w:rPr>
        <w:t xml:space="preserve"> </w:t>
      </w:r>
      <w:r>
        <w:t>personal</w:t>
      </w:r>
      <w:r>
        <w:rPr>
          <w:spacing w:val="-11"/>
        </w:rPr>
        <w:t xml:space="preserve"> </w:t>
      </w:r>
      <w:r>
        <w:t>demeanor,</w:t>
      </w:r>
      <w:r>
        <w:rPr>
          <w:spacing w:val="-9"/>
        </w:rPr>
        <w:t xml:space="preserve"> </w:t>
      </w:r>
      <w:r>
        <w:t>conduct,</w:t>
      </w:r>
      <w:r>
        <w:rPr>
          <w:spacing w:val="-9"/>
        </w:rPr>
        <w:t xml:space="preserve"> </w:t>
      </w:r>
      <w:r>
        <w:t>performance,</w:t>
      </w:r>
      <w:r>
        <w:rPr>
          <w:spacing w:val="-9"/>
        </w:rPr>
        <w:t xml:space="preserve"> </w:t>
      </w:r>
      <w:r>
        <w:t>plus</w:t>
      </w:r>
      <w:r>
        <w:rPr>
          <w:spacing w:val="-13"/>
        </w:rPr>
        <w:t xml:space="preserve"> </w:t>
      </w:r>
      <w:r>
        <w:t>their</w:t>
      </w:r>
      <w:r>
        <w:rPr>
          <w:spacing w:val="-11"/>
        </w:rPr>
        <w:t xml:space="preserve"> </w:t>
      </w:r>
      <w:r>
        <w:t>written</w:t>
      </w:r>
      <w:r>
        <w:rPr>
          <w:spacing w:val="-12"/>
        </w:rPr>
        <w:t xml:space="preserve"> </w:t>
      </w:r>
      <w:r>
        <w:t>and</w:t>
      </w:r>
      <w:r>
        <w:rPr>
          <w:spacing w:val="-12"/>
        </w:rPr>
        <w:t xml:space="preserve"> </w:t>
      </w:r>
      <w:r>
        <w:t>oral</w:t>
      </w:r>
      <w:r>
        <w:rPr>
          <w:spacing w:val="-12"/>
        </w:rPr>
        <w:t xml:space="preserve"> </w:t>
      </w:r>
      <w:r>
        <w:t>works.</w:t>
      </w:r>
      <w:r>
        <w:rPr>
          <w:spacing w:val="-9"/>
        </w:rPr>
        <w:t xml:space="preserve"> </w:t>
      </w:r>
      <w:r>
        <w:t>Please</w:t>
      </w:r>
      <w:r>
        <w:rPr>
          <w:spacing w:val="-11"/>
        </w:rPr>
        <w:t xml:space="preserve"> </w:t>
      </w:r>
      <w:r>
        <w:t>refer</w:t>
      </w:r>
      <w:r>
        <w:rPr>
          <w:spacing w:val="-9"/>
        </w:rPr>
        <w:t xml:space="preserve"> </w:t>
      </w:r>
      <w:r>
        <w:t>to</w:t>
      </w:r>
      <w:r>
        <w:rPr>
          <w:spacing w:val="-10"/>
        </w:rPr>
        <w:t xml:space="preserve"> </w:t>
      </w:r>
      <w:r>
        <w:t>the</w:t>
      </w:r>
      <w:r>
        <w:rPr>
          <w:spacing w:val="-11"/>
        </w:rPr>
        <w:t xml:space="preserve"> </w:t>
      </w:r>
      <w:r>
        <w:t>BPH Student Code of Conduct, towards the end of this document.</w:t>
      </w:r>
    </w:p>
    <w:p w14:paraId="6CC646CC" w14:textId="77777777" w:rsidR="00694B9D" w:rsidRDefault="00694B9D">
      <w:pPr>
        <w:pStyle w:val="BodyText"/>
        <w:spacing w:before="51"/>
      </w:pPr>
    </w:p>
    <w:p w14:paraId="0D96ED6F" w14:textId="77777777" w:rsidR="00694B9D" w:rsidRDefault="00B167B0">
      <w:pPr>
        <w:pStyle w:val="Heading2"/>
        <w:ind w:left="867"/>
      </w:pPr>
      <w:bookmarkStart w:id="32" w:name="_TOC_250017"/>
      <w:r>
        <w:t>Student</w:t>
      </w:r>
      <w:r>
        <w:rPr>
          <w:spacing w:val="-7"/>
        </w:rPr>
        <w:t xml:space="preserve"> </w:t>
      </w:r>
      <w:r>
        <w:t>Behavioral</w:t>
      </w:r>
      <w:r>
        <w:rPr>
          <w:spacing w:val="-9"/>
        </w:rPr>
        <w:t xml:space="preserve"> </w:t>
      </w:r>
      <w:bookmarkEnd w:id="32"/>
      <w:r>
        <w:rPr>
          <w:spacing w:val="-2"/>
        </w:rPr>
        <w:t>Standards</w:t>
      </w:r>
    </w:p>
    <w:p w14:paraId="721F6F66" w14:textId="77777777" w:rsidR="00694B9D" w:rsidRDefault="00B167B0">
      <w:pPr>
        <w:pStyle w:val="BodyText"/>
        <w:spacing w:before="146" w:line="247" w:lineRule="auto"/>
        <w:ind w:left="881" w:right="805"/>
      </w:pPr>
      <w:r>
        <w:t>All students are expected to honor and respect faculty, staff, guest speakers, and other students in the program.</w:t>
      </w:r>
      <w:r>
        <w:rPr>
          <w:spacing w:val="-2"/>
        </w:rPr>
        <w:t xml:space="preserve"> </w:t>
      </w:r>
      <w:r>
        <w:t>If</w:t>
      </w:r>
      <w:r>
        <w:rPr>
          <w:spacing w:val="-4"/>
        </w:rPr>
        <w:t xml:space="preserve"> </w:t>
      </w:r>
      <w:r>
        <w:t>a</w:t>
      </w:r>
      <w:r>
        <w:rPr>
          <w:spacing w:val="-2"/>
        </w:rPr>
        <w:t xml:space="preserve"> </w:t>
      </w:r>
      <w:r>
        <w:t>student</w:t>
      </w:r>
      <w:r>
        <w:rPr>
          <w:spacing w:val="-1"/>
        </w:rPr>
        <w:t xml:space="preserve"> </w:t>
      </w:r>
      <w:r>
        <w:t>has</w:t>
      </w:r>
      <w:r>
        <w:rPr>
          <w:spacing w:val="-2"/>
        </w:rPr>
        <w:t xml:space="preserve"> </w:t>
      </w:r>
      <w:r>
        <w:t>concerns</w:t>
      </w:r>
      <w:r>
        <w:rPr>
          <w:spacing w:val="-2"/>
        </w:rPr>
        <w:t xml:space="preserve"> </w:t>
      </w:r>
      <w:r>
        <w:t>about</w:t>
      </w:r>
      <w:r>
        <w:rPr>
          <w:spacing w:val="-1"/>
        </w:rPr>
        <w:t xml:space="preserve"> </w:t>
      </w:r>
      <w:r>
        <w:t>a</w:t>
      </w:r>
      <w:r>
        <w:rPr>
          <w:spacing w:val="-4"/>
        </w:rPr>
        <w:t xml:space="preserve"> </w:t>
      </w:r>
      <w:r>
        <w:t>particular</w:t>
      </w:r>
      <w:r>
        <w:rPr>
          <w:spacing w:val="-4"/>
        </w:rPr>
        <w:t xml:space="preserve"> </w:t>
      </w:r>
      <w:r>
        <w:t>assignment,</w:t>
      </w:r>
      <w:r>
        <w:rPr>
          <w:spacing w:val="-4"/>
        </w:rPr>
        <w:t xml:space="preserve"> </w:t>
      </w:r>
      <w:r>
        <w:t>grade,</w:t>
      </w:r>
      <w:r>
        <w:rPr>
          <w:spacing w:val="-4"/>
        </w:rPr>
        <w:t xml:space="preserve"> </w:t>
      </w:r>
      <w:r>
        <w:t>or</w:t>
      </w:r>
      <w:r>
        <w:rPr>
          <w:spacing w:val="-2"/>
        </w:rPr>
        <w:t xml:space="preserve"> </w:t>
      </w:r>
      <w:r>
        <w:t>anything</w:t>
      </w:r>
      <w:r>
        <w:rPr>
          <w:spacing w:val="-3"/>
        </w:rPr>
        <w:t xml:space="preserve"> </w:t>
      </w:r>
      <w:r>
        <w:t>else</w:t>
      </w:r>
      <w:r>
        <w:rPr>
          <w:spacing w:val="-1"/>
        </w:rPr>
        <w:t xml:space="preserve"> </w:t>
      </w:r>
      <w:r>
        <w:t>related</w:t>
      </w:r>
      <w:r>
        <w:rPr>
          <w:spacing w:val="-3"/>
        </w:rPr>
        <w:t xml:space="preserve"> </w:t>
      </w:r>
      <w:r>
        <w:t>to</w:t>
      </w:r>
      <w:r>
        <w:rPr>
          <w:spacing w:val="-3"/>
        </w:rPr>
        <w:t xml:space="preserve"> </w:t>
      </w:r>
      <w:r>
        <w:t>their academic program, they are asked to make an appointment and meet with the faculty member.</w:t>
      </w:r>
    </w:p>
    <w:p w14:paraId="3B017F1C" w14:textId="77777777" w:rsidR="00694B9D" w:rsidRDefault="00694B9D">
      <w:pPr>
        <w:pStyle w:val="BodyText"/>
        <w:spacing w:before="24"/>
      </w:pPr>
    </w:p>
    <w:p w14:paraId="437633F5" w14:textId="77777777" w:rsidR="00694B9D" w:rsidRDefault="00B167B0">
      <w:pPr>
        <w:pStyle w:val="BodyText"/>
        <w:spacing w:before="1" w:line="249" w:lineRule="auto"/>
        <w:ind w:left="867" w:right="1157" w:firstLine="4"/>
        <w:jc w:val="both"/>
      </w:pPr>
      <w:r>
        <w:t>Plagiarism is</w:t>
      </w:r>
      <w:r>
        <w:rPr>
          <w:spacing w:val="-1"/>
        </w:rPr>
        <w:t xml:space="preserve"> </w:t>
      </w:r>
      <w:r>
        <w:t>a</w:t>
      </w:r>
      <w:r>
        <w:rPr>
          <w:spacing w:val="-3"/>
        </w:rPr>
        <w:t xml:space="preserve"> </w:t>
      </w:r>
      <w:r>
        <w:t>severe</w:t>
      </w:r>
      <w:r>
        <w:rPr>
          <w:spacing w:val="-3"/>
        </w:rPr>
        <w:t xml:space="preserve"> </w:t>
      </w:r>
      <w:r>
        <w:t>issue</w:t>
      </w:r>
      <w:r>
        <w:rPr>
          <w:spacing w:val="-3"/>
        </w:rPr>
        <w:t xml:space="preserve"> </w:t>
      </w:r>
      <w:r>
        <w:t>and</w:t>
      </w:r>
      <w:r>
        <w:rPr>
          <w:spacing w:val="-2"/>
        </w:rPr>
        <w:t xml:space="preserve"> </w:t>
      </w:r>
      <w:r>
        <w:t>students</w:t>
      </w:r>
      <w:r>
        <w:rPr>
          <w:spacing w:val="-3"/>
        </w:rPr>
        <w:t xml:space="preserve"> </w:t>
      </w:r>
      <w:r>
        <w:t>will</w:t>
      </w:r>
      <w:r>
        <w:rPr>
          <w:spacing w:val="-1"/>
        </w:rPr>
        <w:t xml:space="preserve"> </w:t>
      </w:r>
      <w:r>
        <w:t>be held</w:t>
      </w:r>
      <w:r>
        <w:rPr>
          <w:spacing w:val="-4"/>
        </w:rPr>
        <w:t xml:space="preserve"> </w:t>
      </w:r>
      <w:r>
        <w:t>to the</w:t>
      </w:r>
      <w:r>
        <w:rPr>
          <w:spacing w:val="-3"/>
        </w:rPr>
        <w:t xml:space="preserve"> </w:t>
      </w:r>
      <w:r>
        <w:t>highest standards.</w:t>
      </w:r>
      <w:r>
        <w:rPr>
          <w:spacing w:val="-1"/>
        </w:rPr>
        <w:t xml:space="preserve"> </w:t>
      </w:r>
      <w:r>
        <w:t>The NSMU</w:t>
      </w:r>
      <w:r>
        <w:rPr>
          <w:spacing w:val="-3"/>
        </w:rPr>
        <w:t xml:space="preserve"> </w:t>
      </w:r>
      <w:r>
        <w:t>Library</w:t>
      </w:r>
      <w:r>
        <w:rPr>
          <w:spacing w:val="-2"/>
        </w:rPr>
        <w:t xml:space="preserve"> </w:t>
      </w:r>
      <w:r>
        <w:t>has</w:t>
      </w:r>
      <w:r>
        <w:rPr>
          <w:spacing w:val="-1"/>
        </w:rPr>
        <w:t xml:space="preserve"> </w:t>
      </w:r>
      <w:r>
        <w:t xml:space="preserve">an excellent site addressing plagiarism; students are encouraged to visit the site and use it as a reference. </w:t>
      </w:r>
      <w:hyperlink r:id="rId61">
        <w:r>
          <w:rPr>
            <w:color w:val="0562C1"/>
            <w:spacing w:val="-2"/>
            <w:u w:val="single" w:color="0562C1"/>
          </w:rPr>
          <w:t>https://nmsu.libguides.com/plagiarism</w:t>
        </w:r>
      </w:hyperlink>
    </w:p>
    <w:p w14:paraId="28B40F3A" w14:textId="77777777" w:rsidR="00694B9D" w:rsidRDefault="00B167B0">
      <w:pPr>
        <w:pStyle w:val="Heading2"/>
        <w:spacing w:before="248"/>
        <w:ind w:left="924"/>
      </w:pPr>
      <w:bookmarkStart w:id="33" w:name="_TOC_250016"/>
      <w:r>
        <w:t>Student</w:t>
      </w:r>
      <w:r>
        <w:rPr>
          <w:spacing w:val="-9"/>
        </w:rPr>
        <w:t xml:space="preserve"> </w:t>
      </w:r>
      <w:r>
        <w:t>Performance</w:t>
      </w:r>
      <w:r>
        <w:rPr>
          <w:spacing w:val="-8"/>
        </w:rPr>
        <w:t xml:space="preserve"> </w:t>
      </w:r>
      <w:bookmarkEnd w:id="33"/>
      <w:r>
        <w:rPr>
          <w:spacing w:val="-2"/>
        </w:rPr>
        <w:t>Standards</w:t>
      </w:r>
    </w:p>
    <w:p w14:paraId="1EB8FA04" w14:textId="77777777" w:rsidR="00694B9D" w:rsidRDefault="00B167B0">
      <w:pPr>
        <w:pStyle w:val="BodyText"/>
        <w:spacing w:before="119" w:line="247" w:lineRule="auto"/>
        <w:ind w:left="890" w:right="805" w:hanging="10"/>
      </w:pPr>
      <w:r>
        <w:t>Students are expected</w:t>
      </w:r>
      <w:r>
        <w:rPr>
          <w:spacing w:val="-1"/>
        </w:rPr>
        <w:t xml:space="preserve"> </w:t>
      </w:r>
      <w:r>
        <w:t>to attend and actively involve themselves in all class sessions. Students should become proficient in and use the American Psychological Association (APA), the latest edition, when formatting their written work. This is the recognized formatting style for the field of public health.</w:t>
      </w:r>
    </w:p>
    <w:p w14:paraId="395C2C0B" w14:textId="77777777" w:rsidR="00694B9D" w:rsidRDefault="00B167B0">
      <w:pPr>
        <w:pStyle w:val="BodyText"/>
        <w:spacing w:line="247" w:lineRule="auto"/>
        <w:ind w:left="890" w:right="805"/>
      </w:pPr>
      <w:r>
        <w:t>Students</w:t>
      </w:r>
      <w:r>
        <w:rPr>
          <w:spacing w:val="-2"/>
        </w:rPr>
        <w:t xml:space="preserve"> </w:t>
      </w:r>
      <w:r>
        <w:t>are</w:t>
      </w:r>
      <w:r>
        <w:rPr>
          <w:spacing w:val="-3"/>
        </w:rPr>
        <w:t xml:space="preserve"> </w:t>
      </w:r>
      <w:r>
        <w:t>encouraged</w:t>
      </w:r>
      <w:r>
        <w:rPr>
          <w:spacing w:val="-2"/>
        </w:rPr>
        <w:t xml:space="preserve"> </w:t>
      </w:r>
      <w:r>
        <w:t>to</w:t>
      </w:r>
      <w:r>
        <w:rPr>
          <w:spacing w:val="-1"/>
        </w:rPr>
        <w:t xml:space="preserve"> </w:t>
      </w:r>
      <w:r>
        <w:t>purchase</w:t>
      </w:r>
      <w:r>
        <w:rPr>
          <w:spacing w:val="-3"/>
        </w:rPr>
        <w:t xml:space="preserve"> </w:t>
      </w:r>
      <w:r>
        <w:t>the</w:t>
      </w:r>
      <w:r>
        <w:rPr>
          <w:spacing w:val="-1"/>
        </w:rPr>
        <w:t xml:space="preserve"> </w:t>
      </w:r>
      <w:r>
        <w:t>APA</w:t>
      </w:r>
      <w:r>
        <w:rPr>
          <w:spacing w:val="-4"/>
        </w:rPr>
        <w:t xml:space="preserve"> </w:t>
      </w:r>
      <w:r>
        <w:t>manual.</w:t>
      </w:r>
      <w:r>
        <w:rPr>
          <w:spacing w:val="-2"/>
        </w:rPr>
        <w:t xml:space="preserve"> </w:t>
      </w:r>
      <w:r>
        <w:t>Students</w:t>
      </w:r>
      <w:r>
        <w:rPr>
          <w:spacing w:val="-2"/>
        </w:rPr>
        <w:t xml:space="preserve"> </w:t>
      </w:r>
      <w:r>
        <w:t>are</w:t>
      </w:r>
      <w:r>
        <w:rPr>
          <w:spacing w:val="-3"/>
        </w:rPr>
        <w:t xml:space="preserve"> </w:t>
      </w:r>
      <w:r>
        <w:t>to</w:t>
      </w:r>
      <w:r>
        <w:rPr>
          <w:spacing w:val="-1"/>
        </w:rPr>
        <w:t xml:space="preserve"> </w:t>
      </w:r>
      <w:r>
        <w:t>carefully</w:t>
      </w:r>
      <w:r>
        <w:rPr>
          <w:spacing w:val="-2"/>
        </w:rPr>
        <w:t xml:space="preserve"> </w:t>
      </w:r>
      <w:r>
        <w:t>proof</w:t>
      </w:r>
      <w:r>
        <w:rPr>
          <w:spacing w:val="-3"/>
        </w:rPr>
        <w:t xml:space="preserve"> </w:t>
      </w:r>
      <w:r>
        <w:t>all</w:t>
      </w:r>
      <w:r>
        <w:rPr>
          <w:spacing w:val="-2"/>
        </w:rPr>
        <w:t xml:space="preserve"> </w:t>
      </w:r>
      <w:r>
        <w:t>assignments, checking for grammatical errors, punctuation and other errors, before submitted assignments.</w:t>
      </w:r>
    </w:p>
    <w:p w14:paraId="20126B81" w14:textId="77777777" w:rsidR="00694B9D" w:rsidRDefault="00694B9D">
      <w:pPr>
        <w:pStyle w:val="BodyText"/>
        <w:spacing w:before="17"/>
      </w:pPr>
    </w:p>
    <w:p w14:paraId="7DB2EE9B" w14:textId="77777777" w:rsidR="00694B9D" w:rsidRDefault="00B167B0">
      <w:pPr>
        <w:pStyle w:val="Heading2"/>
        <w:spacing w:before="1"/>
        <w:ind w:left="881"/>
      </w:pPr>
      <w:bookmarkStart w:id="34" w:name="_TOC_250015"/>
      <w:r>
        <w:t>Student</w:t>
      </w:r>
      <w:bookmarkEnd w:id="34"/>
      <w:r>
        <w:rPr>
          <w:spacing w:val="-2"/>
        </w:rPr>
        <w:t xml:space="preserve"> Outcomes</w:t>
      </w:r>
    </w:p>
    <w:p w14:paraId="547899BB" w14:textId="77777777" w:rsidR="00694B9D" w:rsidRDefault="00B167B0">
      <w:pPr>
        <w:pStyle w:val="BodyText"/>
        <w:spacing w:before="143" w:line="247" w:lineRule="auto"/>
        <w:ind w:left="890" w:right="805" w:hanging="10"/>
      </w:pPr>
      <w:r>
        <w:t>The</w:t>
      </w:r>
      <w:r>
        <w:rPr>
          <w:spacing w:val="-4"/>
        </w:rPr>
        <w:t xml:space="preserve"> </w:t>
      </w:r>
      <w:r>
        <w:t>program</w:t>
      </w:r>
      <w:r>
        <w:rPr>
          <w:spacing w:val="-4"/>
        </w:rPr>
        <w:t xml:space="preserve"> </w:t>
      </w:r>
      <w:r>
        <w:t>prepares</w:t>
      </w:r>
      <w:r>
        <w:rPr>
          <w:spacing w:val="-7"/>
        </w:rPr>
        <w:t xml:space="preserve"> </w:t>
      </w:r>
      <w:r>
        <w:t>students</w:t>
      </w:r>
      <w:r>
        <w:rPr>
          <w:spacing w:val="-5"/>
        </w:rPr>
        <w:t xml:space="preserve"> </w:t>
      </w:r>
      <w:r>
        <w:t>to</w:t>
      </w:r>
      <w:r>
        <w:rPr>
          <w:spacing w:val="-6"/>
        </w:rPr>
        <w:t xml:space="preserve"> </w:t>
      </w:r>
      <w:r>
        <w:t>work</w:t>
      </w:r>
      <w:r>
        <w:rPr>
          <w:spacing w:val="-4"/>
        </w:rPr>
        <w:t xml:space="preserve"> </w:t>
      </w:r>
      <w:r>
        <w:t>as</w:t>
      </w:r>
      <w:r>
        <w:rPr>
          <w:spacing w:val="-7"/>
        </w:rPr>
        <w:t xml:space="preserve"> </w:t>
      </w:r>
      <w:r>
        <w:t>community</w:t>
      </w:r>
      <w:r>
        <w:rPr>
          <w:spacing w:val="-6"/>
        </w:rPr>
        <w:t xml:space="preserve"> </w:t>
      </w:r>
      <w:r>
        <w:t>health</w:t>
      </w:r>
      <w:r>
        <w:rPr>
          <w:spacing w:val="-6"/>
        </w:rPr>
        <w:t xml:space="preserve"> </w:t>
      </w:r>
      <w:r>
        <w:t>educators.</w:t>
      </w:r>
      <w:r>
        <w:rPr>
          <w:spacing w:val="-8"/>
        </w:rPr>
        <w:t xml:space="preserve"> </w:t>
      </w:r>
      <w:r>
        <w:t>The</w:t>
      </w:r>
      <w:r>
        <w:rPr>
          <w:spacing w:val="-7"/>
        </w:rPr>
        <w:t xml:space="preserve"> </w:t>
      </w:r>
      <w:r>
        <w:t>skills</w:t>
      </w:r>
      <w:r>
        <w:rPr>
          <w:spacing w:val="-5"/>
        </w:rPr>
        <w:t xml:space="preserve"> </w:t>
      </w:r>
      <w:r>
        <w:t>acquired</w:t>
      </w:r>
      <w:r>
        <w:rPr>
          <w:spacing w:val="-6"/>
        </w:rPr>
        <w:t xml:space="preserve"> </w:t>
      </w:r>
      <w:r>
        <w:t>through</w:t>
      </w:r>
      <w:r>
        <w:rPr>
          <w:spacing w:val="-6"/>
        </w:rPr>
        <w:t xml:space="preserve"> </w:t>
      </w:r>
      <w:r>
        <w:t>the degree complement the Seven Areas of Responsibility &amp; Competency for a Certified Health Education Specialist, which include:</w:t>
      </w:r>
    </w:p>
    <w:p w14:paraId="31AE8AA7" w14:textId="77777777" w:rsidR="00694B9D" w:rsidRDefault="00694B9D">
      <w:pPr>
        <w:pStyle w:val="BodyText"/>
        <w:spacing w:before="93"/>
        <w:rPr>
          <w:sz w:val="20"/>
        </w:rPr>
      </w:pPr>
    </w:p>
    <w:tbl>
      <w:tblPr>
        <w:tblW w:w="0" w:type="auto"/>
        <w:tblInd w:w="997" w:type="dxa"/>
        <w:tblLayout w:type="fixed"/>
        <w:tblCellMar>
          <w:left w:w="0" w:type="dxa"/>
          <w:right w:w="0" w:type="dxa"/>
        </w:tblCellMar>
        <w:tblLook w:val="01E0" w:firstRow="1" w:lastRow="1" w:firstColumn="1" w:lastColumn="1" w:noHBand="0" w:noVBand="0"/>
      </w:tblPr>
      <w:tblGrid>
        <w:gridCol w:w="1152"/>
        <w:gridCol w:w="5932"/>
      </w:tblGrid>
      <w:tr w:rsidR="00694B9D" w14:paraId="640DAEAC" w14:textId="77777777">
        <w:trPr>
          <w:trHeight w:val="255"/>
        </w:trPr>
        <w:tc>
          <w:tcPr>
            <w:tcW w:w="1152" w:type="dxa"/>
          </w:tcPr>
          <w:p w14:paraId="1009FBD7" w14:textId="77777777" w:rsidR="00694B9D" w:rsidRDefault="00B167B0">
            <w:pPr>
              <w:pStyle w:val="TableParagraph"/>
              <w:spacing w:line="225" w:lineRule="exact"/>
            </w:pPr>
            <w:r>
              <w:t>Area</w:t>
            </w:r>
            <w:r>
              <w:rPr>
                <w:spacing w:val="-2"/>
              </w:rPr>
              <w:t xml:space="preserve"> </w:t>
            </w:r>
            <w:r>
              <w:rPr>
                <w:spacing w:val="-5"/>
              </w:rPr>
              <w:t>I:</w:t>
            </w:r>
          </w:p>
        </w:tc>
        <w:tc>
          <w:tcPr>
            <w:tcW w:w="5932" w:type="dxa"/>
          </w:tcPr>
          <w:p w14:paraId="6A0F3268" w14:textId="77777777" w:rsidR="00694B9D" w:rsidRDefault="00B167B0">
            <w:pPr>
              <w:pStyle w:val="TableParagraph"/>
              <w:spacing w:line="225" w:lineRule="exact"/>
              <w:ind w:left="338"/>
            </w:pPr>
            <w:r>
              <w:t>Assess</w:t>
            </w:r>
            <w:r>
              <w:rPr>
                <w:spacing w:val="-4"/>
              </w:rPr>
              <w:t xml:space="preserve"> </w:t>
            </w:r>
            <w:r>
              <w:t>Needs,</w:t>
            </w:r>
            <w:r>
              <w:rPr>
                <w:spacing w:val="-4"/>
              </w:rPr>
              <w:t xml:space="preserve"> </w:t>
            </w:r>
            <w:r>
              <w:t>Assets</w:t>
            </w:r>
            <w:r>
              <w:rPr>
                <w:spacing w:val="-6"/>
              </w:rPr>
              <w:t xml:space="preserve"> </w:t>
            </w:r>
            <w:r>
              <w:t>and</w:t>
            </w:r>
            <w:r>
              <w:rPr>
                <w:spacing w:val="-4"/>
              </w:rPr>
              <w:t xml:space="preserve"> </w:t>
            </w:r>
            <w:r>
              <w:t>Capacity</w:t>
            </w:r>
            <w:r>
              <w:rPr>
                <w:spacing w:val="-3"/>
              </w:rPr>
              <w:t xml:space="preserve"> </w:t>
            </w:r>
            <w:r>
              <w:t>for</w:t>
            </w:r>
            <w:r>
              <w:rPr>
                <w:spacing w:val="-4"/>
              </w:rPr>
              <w:t xml:space="preserve"> </w:t>
            </w:r>
            <w:r>
              <w:t>Health</w:t>
            </w:r>
            <w:r>
              <w:rPr>
                <w:spacing w:val="-4"/>
              </w:rPr>
              <w:t xml:space="preserve"> </w:t>
            </w:r>
            <w:r>
              <w:rPr>
                <w:spacing w:val="-2"/>
              </w:rPr>
              <w:t>Education</w:t>
            </w:r>
          </w:p>
        </w:tc>
      </w:tr>
      <w:tr w:rsidR="00694B9D" w14:paraId="1B467CAF" w14:textId="77777777">
        <w:trPr>
          <w:trHeight w:val="290"/>
        </w:trPr>
        <w:tc>
          <w:tcPr>
            <w:tcW w:w="1152" w:type="dxa"/>
          </w:tcPr>
          <w:p w14:paraId="7BF2F617" w14:textId="77777777" w:rsidR="00694B9D" w:rsidRDefault="00B167B0">
            <w:pPr>
              <w:pStyle w:val="TableParagraph"/>
            </w:pPr>
            <w:r>
              <w:t>Area</w:t>
            </w:r>
            <w:r>
              <w:rPr>
                <w:spacing w:val="-2"/>
              </w:rPr>
              <w:t xml:space="preserve"> </w:t>
            </w:r>
            <w:r>
              <w:rPr>
                <w:spacing w:val="-5"/>
              </w:rPr>
              <w:t>II:</w:t>
            </w:r>
          </w:p>
        </w:tc>
        <w:tc>
          <w:tcPr>
            <w:tcW w:w="5932" w:type="dxa"/>
          </w:tcPr>
          <w:p w14:paraId="32D7C8FE" w14:textId="77777777" w:rsidR="00694B9D" w:rsidRDefault="00B167B0">
            <w:pPr>
              <w:pStyle w:val="TableParagraph"/>
              <w:ind w:left="338"/>
            </w:pPr>
            <w:r>
              <w:t>Plan</w:t>
            </w:r>
            <w:r>
              <w:rPr>
                <w:spacing w:val="-4"/>
              </w:rPr>
              <w:t xml:space="preserve"> </w:t>
            </w:r>
            <w:r>
              <w:t>Health</w:t>
            </w:r>
            <w:r>
              <w:rPr>
                <w:spacing w:val="-4"/>
              </w:rPr>
              <w:t xml:space="preserve"> </w:t>
            </w:r>
            <w:r>
              <w:rPr>
                <w:spacing w:val="-2"/>
              </w:rPr>
              <w:t>Education</w:t>
            </w:r>
          </w:p>
        </w:tc>
      </w:tr>
      <w:tr w:rsidR="00694B9D" w14:paraId="1B5A2441" w14:textId="77777777">
        <w:trPr>
          <w:trHeight w:val="289"/>
        </w:trPr>
        <w:tc>
          <w:tcPr>
            <w:tcW w:w="1152" w:type="dxa"/>
          </w:tcPr>
          <w:p w14:paraId="7A2A1931" w14:textId="77777777" w:rsidR="00694B9D" w:rsidRDefault="00B167B0">
            <w:pPr>
              <w:pStyle w:val="TableParagraph"/>
            </w:pPr>
            <w:r>
              <w:t>Area</w:t>
            </w:r>
            <w:r>
              <w:rPr>
                <w:spacing w:val="-2"/>
              </w:rPr>
              <w:t xml:space="preserve"> </w:t>
            </w:r>
            <w:r>
              <w:rPr>
                <w:spacing w:val="-4"/>
              </w:rPr>
              <w:t>III:</w:t>
            </w:r>
          </w:p>
        </w:tc>
        <w:tc>
          <w:tcPr>
            <w:tcW w:w="5932" w:type="dxa"/>
          </w:tcPr>
          <w:p w14:paraId="3C1561EA" w14:textId="77777777" w:rsidR="00694B9D" w:rsidRDefault="00B167B0">
            <w:pPr>
              <w:pStyle w:val="TableParagraph"/>
              <w:ind w:left="338"/>
            </w:pPr>
            <w:r>
              <w:t>Implement</w:t>
            </w:r>
            <w:r>
              <w:rPr>
                <w:spacing w:val="-5"/>
              </w:rPr>
              <w:t xml:space="preserve"> </w:t>
            </w:r>
            <w:r>
              <w:t>Health</w:t>
            </w:r>
            <w:r>
              <w:rPr>
                <w:spacing w:val="-5"/>
              </w:rPr>
              <w:t xml:space="preserve"> </w:t>
            </w:r>
            <w:r>
              <w:rPr>
                <w:spacing w:val="-2"/>
              </w:rPr>
              <w:t>Education</w:t>
            </w:r>
          </w:p>
        </w:tc>
      </w:tr>
      <w:tr w:rsidR="00694B9D" w14:paraId="339D812F" w14:textId="77777777">
        <w:trPr>
          <w:trHeight w:val="289"/>
        </w:trPr>
        <w:tc>
          <w:tcPr>
            <w:tcW w:w="1152" w:type="dxa"/>
          </w:tcPr>
          <w:p w14:paraId="6C2D87B6" w14:textId="77777777" w:rsidR="00694B9D" w:rsidRDefault="00B167B0">
            <w:pPr>
              <w:pStyle w:val="TableParagraph"/>
              <w:spacing w:line="258" w:lineRule="exact"/>
            </w:pPr>
            <w:r>
              <w:t>Area</w:t>
            </w:r>
            <w:r>
              <w:rPr>
                <w:spacing w:val="-2"/>
              </w:rPr>
              <w:t xml:space="preserve"> </w:t>
            </w:r>
            <w:r>
              <w:rPr>
                <w:spacing w:val="-5"/>
              </w:rPr>
              <w:t>IV:</w:t>
            </w:r>
          </w:p>
        </w:tc>
        <w:tc>
          <w:tcPr>
            <w:tcW w:w="5932" w:type="dxa"/>
          </w:tcPr>
          <w:p w14:paraId="29BC3081" w14:textId="77777777" w:rsidR="00694B9D" w:rsidRDefault="00B167B0">
            <w:pPr>
              <w:pStyle w:val="TableParagraph"/>
              <w:spacing w:line="258" w:lineRule="exact"/>
              <w:ind w:left="338"/>
            </w:pPr>
            <w:r>
              <w:t>Conduct</w:t>
            </w:r>
            <w:r>
              <w:rPr>
                <w:spacing w:val="-6"/>
              </w:rPr>
              <w:t xml:space="preserve"> </w:t>
            </w:r>
            <w:r>
              <w:t>Evaluation</w:t>
            </w:r>
            <w:r>
              <w:rPr>
                <w:spacing w:val="-5"/>
              </w:rPr>
              <w:t xml:space="preserve"> </w:t>
            </w:r>
            <w:r>
              <w:t>and</w:t>
            </w:r>
            <w:r>
              <w:rPr>
                <w:spacing w:val="-5"/>
              </w:rPr>
              <w:t xml:space="preserve"> </w:t>
            </w:r>
            <w:r>
              <w:t>Research</w:t>
            </w:r>
            <w:r>
              <w:rPr>
                <w:spacing w:val="-5"/>
              </w:rPr>
              <w:t xml:space="preserve"> </w:t>
            </w:r>
            <w:r>
              <w:t>Related</w:t>
            </w:r>
            <w:r>
              <w:rPr>
                <w:spacing w:val="-7"/>
              </w:rPr>
              <w:t xml:space="preserve"> </w:t>
            </w:r>
            <w:r>
              <w:t>to</w:t>
            </w:r>
            <w:r>
              <w:rPr>
                <w:spacing w:val="-5"/>
              </w:rPr>
              <w:t xml:space="preserve"> </w:t>
            </w:r>
            <w:r>
              <w:t>Health</w:t>
            </w:r>
            <w:r>
              <w:rPr>
                <w:spacing w:val="-6"/>
              </w:rPr>
              <w:t xml:space="preserve"> </w:t>
            </w:r>
            <w:r>
              <w:rPr>
                <w:spacing w:val="-2"/>
              </w:rPr>
              <w:t>Education</w:t>
            </w:r>
          </w:p>
        </w:tc>
      </w:tr>
      <w:tr w:rsidR="00694B9D" w14:paraId="2726853A" w14:textId="77777777">
        <w:trPr>
          <w:trHeight w:val="290"/>
        </w:trPr>
        <w:tc>
          <w:tcPr>
            <w:tcW w:w="1152" w:type="dxa"/>
          </w:tcPr>
          <w:p w14:paraId="3C71A404" w14:textId="77777777" w:rsidR="00694B9D" w:rsidRDefault="00B167B0">
            <w:pPr>
              <w:pStyle w:val="TableParagraph"/>
            </w:pPr>
            <w:r>
              <w:t>Area</w:t>
            </w:r>
            <w:r>
              <w:rPr>
                <w:spacing w:val="-2"/>
              </w:rPr>
              <w:t xml:space="preserve"> </w:t>
            </w:r>
            <w:r>
              <w:rPr>
                <w:spacing w:val="-5"/>
              </w:rPr>
              <w:t>V:</w:t>
            </w:r>
          </w:p>
        </w:tc>
        <w:tc>
          <w:tcPr>
            <w:tcW w:w="5932" w:type="dxa"/>
          </w:tcPr>
          <w:p w14:paraId="6EAE1347" w14:textId="77777777" w:rsidR="00694B9D" w:rsidRDefault="00B167B0">
            <w:pPr>
              <w:pStyle w:val="TableParagraph"/>
              <w:ind w:left="338"/>
            </w:pPr>
            <w:r>
              <w:t>Administer</w:t>
            </w:r>
            <w:r>
              <w:rPr>
                <w:spacing w:val="-6"/>
              </w:rPr>
              <w:t xml:space="preserve"> </w:t>
            </w:r>
            <w:r>
              <w:t>and</w:t>
            </w:r>
            <w:r>
              <w:rPr>
                <w:spacing w:val="-5"/>
              </w:rPr>
              <w:t xml:space="preserve"> </w:t>
            </w:r>
            <w:r>
              <w:t>Manage</w:t>
            </w:r>
            <w:r>
              <w:rPr>
                <w:spacing w:val="-6"/>
              </w:rPr>
              <w:t xml:space="preserve"> </w:t>
            </w:r>
            <w:r>
              <w:t>Health</w:t>
            </w:r>
            <w:r>
              <w:rPr>
                <w:spacing w:val="-4"/>
              </w:rPr>
              <w:t xml:space="preserve"> </w:t>
            </w:r>
            <w:r>
              <w:rPr>
                <w:spacing w:val="-2"/>
              </w:rPr>
              <w:t>Education</w:t>
            </w:r>
          </w:p>
        </w:tc>
      </w:tr>
      <w:tr w:rsidR="00694B9D" w14:paraId="3CBE0AF8" w14:textId="77777777">
        <w:trPr>
          <w:trHeight w:val="290"/>
        </w:trPr>
        <w:tc>
          <w:tcPr>
            <w:tcW w:w="1152" w:type="dxa"/>
          </w:tcPr>
          <w:p w14:paraId="0BD1D445" w14:textId="77777777" w:rsidR="00694B9D" w:rsidRDefault="00B167B0">
            <w:pPr>
              <w:pStyle w:val="TableParagraph"/>
            </w:pPr>
            <w:r>
              <w:t>Area</w:t>
            </w:r>
            <w:r>
              <w:rPr>
                <w:spacing w:val="-2"/>
              </w:rPr>
              <w:t xml:space="preserve"> </w:t>
            </w:r>
            <w:r>
              <w:rPr>
                <w:spacing w:val="-5"/>
              </w:rPr>
              <w:t>VI:</w:t>
            </w:r>
          </w:p>
        </w:tc>
        <w:tc>
          <w:tcPr>
            <w:tcW w:w="5932" w:type="dxa"/>
          </w:tcPr>
          <w:p w14:paraId="0BC91883" w14:textId="77777777" w:rsidR="00694B9D" w:rsidRDefault="00B167B0">
            <w:pPr>
              <w:pStyle w:val="TableParagraph"/>
              <w:ind w:left="338"/>
            </w:pPr>
            <w:r>
              <w:t>Serve</w:t>
            </w:r>
            <w:r>
              <w:rPr>
                <w:spacing w:val="-6"/>
              </w:rPr>
              <w:t xml:space="preserve"> </w:t>
            </w:r>
            <w:r>
              <w:t>as</w:t>
            </w:r>
            <w:r>
              <w:rPr>
                <w:spacing w:val="-3"/>
              </w:rPr>
              <w:t xml:space="preserve"> </w:t>
            </w:r>
            <w:r>
              <w:t>a</w:t>
            </w:r>
            <w:r>
              <w:rPr>
                <w:spacing w:val="-4"/>
              </w:rPr>
              <w:t xml:space="preserve"> </w:t>
            </w:r>
            <w:r>
              <w:t>Health</w:t>
            </w:r>
            <w:r>
              <w:rPr>
                <w:spacing w:val="-4"/>
              </w:rPr>
              <w:t xml:space="preserve"> </w:t>
            </w:r>
            <w:r>
              <w:t>Education</w:t>
            </w:r>
            <w:r>
              <w:rPr>
                <w:spacing w:val="-4"/>
              </w:rPr>
              <w:t xml:space="preserve"> </w:t>
            </w:r>
            <w:r>
              <w:t>Resource</w:t>
            </w:r>
            <w:r>
              <w:rPr>
                <w:spacing w:val="-5"/>
              </w:rPr>
              <w:t xml:space="preserve"> </w:t>
            </w:r>
            <w:r>
              <w:rPr>
                <w:spacing w:val="-2"/>
              </w:rPr>
              <w:t>Person</w:t>
            </w:r>
          </w:p>
        </w:tc>
      </w:tr>
      <w:tr w:rsidR="00694B9D" w14:paraId="34C2FF41" w14:textId="77777777">
        <w:trPr>
          <w:trHeight w:val="255"/>
        </w:trPr>
        <w:tc>
          <w:tcPr>
            <w:tcW w:w="1152" w:type="dxa"/>
          </w:tcPr>
          <w:p w14:paraId="61B79A78" w14:textId="77777777" w:rsidR="00694B9D" w:rsidRDefault="00B167B0">
            <w:pPr>
              <w:pStyle w:val="TableParagraph"/>
              <w:spacing w:line="236" w:lineRule="exact"/>
            </w:pPr>
            <w:r>
              <w:t>Area</w:t>
            </w:r>
            <w:r>
              <w:rPr>
                <w:spacing w:val="-2"/>
              </w:rPr>
              <w:t xml:space="preserve"> </w:t>
            </w:r>
            <w:r>
              <w:rPr>
                <w:spacing w:val="-4"/>
              </w:rPr>
              <w:t>VII:</w:t>
            </w:r>
          </w:p>
        </w:tc>
        <w:tc>
          <w:tcPr>
            <w:tcW w:w="5932" w:type="dxa"/>
          </w:tcPr>
          <w:p w14:paraId="5BADC748" w14:textId="77777777" w:rsidR="00694B9D" w:rsidRDefault="00B167B0">
            <w:pPr>
              <w:pStyle w:val="TableParagraph"/>
              <w:spacing w:line="236" w:lineRule="exact"/>
              <w:ind w:left="338"/>
            </w:pPr>
            <w:r>
              <w:t>Communicate</w:t>
            </w:r>
            <w:r>
              <w:rPr>
                <w:spacing w:val="-4"/>
              </w:rPr>
              <w:t xml:space="preserve"> </w:t>
            </w:r>
            <w:r>
              <w:t>and</w:t>
            </w:r>
            <w:r>
              <w:rPr>
                <w:spacing w:val="-5"/>
              </w:rPr>
              <w:t xml:space="preserve"> </w:t>
            </w:r>
            <w:r>
              <w:t>Advocate</w:t>
            </w:r>
            <w:r>
              <w:rPr>
                <w:spacing w:val="-3"/>
              </w:rPr>
              <w:t xml:space="preserve"> </w:t>
            </w:r>
            <w:r>
              <w:t>for</w:t>
            </w:r>
            <w:r>
              <w:rPr>
                <w:spacing w:val="-6"/>
              </w:rPr>
              <w:t xml:space="preserve"> </w:t>
            </w:r>
            <w:r>
              <w:t>Health</w:t>
            </w:r>
            <w:r>
              <w:rPr>
                <w:spacing w:val="-5"/>
              </w:rPr>
              <w:t xml:space="preserve"> </w:t>
            </w:r>
            <w:r>
              <w:t>and</w:t>
            </w:r>
            <w:r>
              <w:rPr>
                <w:spacing w:val="-5"/>
              </w:rPr>
              <w:t xml:space="preserve"> </w:t>
            </w:r>
            <w:r>
              <w:t>Health</w:t>
            </w:r>
            <w:r>
              <w:rPr>
                <w:spacing w:val="-5"/>
              </w:rPr>
              <w:t xml:space="preserve"> </w:t>
            </w:r>
            <w:r>
              <w:rPr>
                <w:spacing w:val="-2"/>
              </w:rPr>
              <w:t>Education</w:t>
            </w:r>
          </w:p>
        </w:tc>
      </w:tr>
    </w:tbl>
    <w:p w14:paraId="37C7423F" w14:textId="77777777" w:rsidR="00694B9D" w:rsidRDefault="00694B9D">
      <w:pPr>
        <w:pStyle w:val="BodyText"/>
        <w:spacing w:before="83"/>
      </w:pPr>
    </w:p>
    <w:p w14:paraId="7245385C" w14:textId="77777777" w:rsidR="00694B9D" w:rsidRDefault="00B167B0">
      <w:pPr>
        <w:pStyle w:val="BodyText"/>
        <w:spacing w:before="1" w:line="247" w:lineRule="auto"/>
        <w:ind w:left="881" w:right="987" w:hanging="15"/>
      </w:pPr>
      <w:r>
        <w:t>For</w:t>
      </w:r>
      <w:r>
        <w:rPr>
          <w:spacing w:val="-2"/>
        </w:rPr>
        <w:t xml:space="preserve"> </w:t>
      </w:r>
      <w:r>
        <w:t>a</w:t>
      </w:r>
      <w:r>
        <w:rPr>
          <w:spacing w:val="-2"/>
        </w:rPr>
        <w:t xml:space="preserve"> </w:t>
      </w:r>
      <w:r>
        <w:t>complete</w:t>
      </w:r>
      <w:r>
        <w:rPr>
          <w:spacing w:val="-1"/>
        </w:rPr>
        <w:t xml:space="preserve"> </w:t>
      </w:r>
      <w:r>
        <w:t>list</w:t>
      </w:r>
      <w:r>
        <w:rPr>
          <w:spacing w:val="-4"/>
        </w:rPr>
        <w:t xml:space="preserve"> </w:t>
      </w:r>
      <w:r>
        <w:t>of</w:t>
      </w:r>
      <w:r>
        <w:rPr>
          <w:spacing w:val="-4"/>
        </w:rPr>
        <w:t xml:space="preserve"> </w:t>
      </w:r>
      <w:r>
        <w:t>the</w:t>
      </w:r>
      <w:r>
        <w:rPr>
          <w:spacing w:val="-4"/>
        </w:rPr>
        <w:t xml:space="preserve"> </w:t>
      </w:r>
      <w:r>
        <w:t>Competencies</w:t>
      </w:r>
      <w:r>
        <w:rPr>
          <w:spacing w:val="-2"/>
        </w:rPr>
        <w:t xml:space="preserve"> </w:t>
      </w:r>
      <w:r>
        <w:t>and</w:t>
      </w:r>
      <w:r>
        <w:rPr>
          <w:spacing w:val="-3"/>
        </w:rPr>
        <w:t xml:space="preserve"> </w:t>
      </w:r>
      <w:r>
        <w:t>Sub-competences</w:t>
      </w:r>
      <w:r>
        <w:rPr>
          <w:spacing w:val="-2"/>
        </w:rPr>
        <w:t xml:space="preserve"> </w:t>
      </w:r>
      <w:r>
        <w:t>from</w:t>
      </w:r>
      <w:r>
        <w:rPr>
          <w:spacing w:val="-3"/>
        </w:rPr>
        <w:t xml:space="preserve"> </w:t>
      </w:r>
      <w:r>
        <w:t>the</w:t>
      </w:r>
      <w:r>
        <w:rPr>
          <w:spacing w:val="-1"/>
        </w:rPr>
        <w:t xml:space="preserve"> </w:t>
      </w:r>
      <w:r>
        <w:t>National</w:t>
      </w:r>
      <w:r>
        <w:rPr>
          <w:spacing w:val="-5"/>
        </w:rPr>
        <w:t xml:space="preserve"> </w:t>
      </w:r>
      <w:r>
        <w:t>Commission</w:t>
      </w:r>
      <w:r>
        <w:rPr>
          <w:spacing w:val="-5"/>
        </w:rPr>
        <w:t xml:space="preserve"> </w:t>
      </w:r>
      <w:r>
        <w:t>for</w:t>
      </w:r>
      <w:r>
        <w:rPr>
          <w:spacing w:val="-4"/>
        </w:rPr>
        <w:t xml:space="preserve"> </w:t>
      </w:r>
      <w:r>
        <w:t xml:space="preserve">Public Health Education Credentialing (NCHEC) please refer to </w:t>
      </w:r>
      <w:r>
        <w:rPr>
          <w:color w:val="0562C1"/>
          <w:spacing w:val="-2"/>
          <w:u w:val="single" w:color="0562C1"/>
        </w:rPr>
        <w:t>http://</w:t>
      </w:r>
      <w:hyperlink r:id="rId62">
        <w:r>
          <w:rPr>
            <w:color w:val="0562C1"/>
            <w:spacing w:val="-2"/>
            <w:u w:val="single" w:color="0562C1"/>
          </w:rPr>
          <w:t>www</w:t>
        </w:r>
      </w:hyperlink>
      <w:hyperlink r:id="rId63">
        <w:r>
          <w:rPr>
            <w:color w:val="0562C1"/>
            <w:spacing w:val="-2"/>
            <w:u w:val="single" w:color="0562C1"/>
          </w:rPr>
          <w:t>.nchec</w:t>
        </w:r>
      </w:hyperlink>
      <w:hyperlink r:id="rId64">
        <w:r>
          <w:rPr>
            <w:color w:val="0562C1"/>
            <w:spacing w:val="-2"/>
            <w:u w:val="single" w:color="0562C1"/>
          </w:rPr>
          <w:t>.o</w:t>
        </w:r>
      </w:hyperlink>
      <w:hyperlink r:id="rId65">
        <w:r>
          <w:rPr>
            <w:color w:val="0562C1"/>
            <w:spacing w:val="-2"/>
            <w:u w:val="single" w:color="0562C1"/>
          </w:rPr>
          <w:t>rg</w:t>
        </w:r>
      </w:hyperlink>
      <w:hyperlink r:id="rId66">
        <w:r>
          <w:rPr>
            <w:color w:val="0562C1"/>
            <w:spacing w:val="-2"/>
            <w:u w:val="single" w:color="0562C1"/>
          </w:rPr>
          <w:t>/</w:t>
        </w:r>
      </w:hyperlink>
      <w:hyperlink r:id="rId67">
        <w:r>
          <w:rPr>
            <w:color w:val="0562C1"/>
            <w:spacing w:val="-2"/>
            <w:u w:val="single" w:color="0562C1"/>
          </w:rPr>
          <w:t>credentialing</w:t>
        </w:r>
      </w:hyperlink>
      <w:hyperlink r:id="rId68">
        <w:r>
          <w:rPr>
            <w:color w:val="0562C1"/>
            <w:spacing w:val="-2"/>
            <w:u w:val="single" w:color="0562C1"/>
          </w:rPr>
          <w:t>/</w:t>
        </w:r>
      </w:hyperlink>
      <w:hyperlink r:id="rId69">
        <w:r>
          <w:rPr>
            <w:color w:val="0562C1"/>
            <w:spacing w:val="-2"/>
            <w:u w:val="single" w:color="0562C1"/>
          </w:rPr>
          <w:t>resp</w:t>
        </w:r>
      </w:hyperlink>
      <w:hyperlink r:id="rId70">
        <w:r>
          <w:rPr>
            <w:color w:val="0562C1"/>
            <w:spacing w:val="-2"/>
            <w:u w:val="single" w:color="0562C1"/>
          </w:rPr>
          <w:t>o</w:t>
        </w:r>
      </w:hyperlink>
      <w:hyperlink r:id="rId71">
        <w:r>
          <w:rPr>
            <w:color w:val="0562C1"/>
            <w:spacing w:val="-2"/>
            <w:u w:val="single" w:color="0562C1"/>
          </w:rPr>
          <w:t>nsibilities</w:t>
        </w:r>
      </w:hyperlink>
      <w:r>
        <w:rPr>
          <w:color w:val="0562C1"/>
          <w:spacing w:val="-2"/>
          <w:u w:val="single" w:color="0562C1"/>
        </w:rPr>
        <w:t>/</w:t>
      </w:r>
    </w:p>
    <w:p w14:paraId="21D6ADA8" w14:textId="77777777" w:rsidR="00201687" w:rsidRDefault="00201687">
      <w:pPr>
        <w:spacing w:line="247" w:lineRule="auto"/>
      </w:pPr>
    </w:p>
    <w:p w14:paraId="64901A94" w14:textId="0ED55DD2" w:rsidR="00201687" w:rsidRDefault="00201687" w:rsidP="004268B9">
      <w:pPr>
        <w:spacing w:line="247" w:lineRule="auto"/>
        <w:ind w:left="900"/>
        <w:sectPr w:rsidR="00201687">
          <w:pgSz w:w="12240" w:h="15840"/>
          <w:pgMar w:top="1320" w:right="540" w:bottom="1360" w:left="400" w:header="0" w:footer="1170" w:gutter="0"/>
          <w:cols w:space="720"/>
        </w:sectPr>
      </w:pPr>
      <w:r>
        <w:t xml:space="preserve">We also align our BPH program with </w:t>
      </w:r>
      <w:r w:rsidR="00C827EF">
        <w:t xml:space="preserve">the </w:t>
      </w:r>
      <w:r w:rsidR="00124DEA">
        <w:t>Council on Education for Public Health (</w:t>
      </w:r>
      <w:r>
        <w:t>CEPH</w:t>
      </w:r>
      <w:r w:rsidR="00124DEA">
        <w:t>)</w:t>
      </w:r>
      <w:r w:rsidR="00C827EF">
        <w:t xml:space="preserve"> </w:t>
      </w:r>
      <w:r w:rsidR="00124DEA">
        <w:t>F</w:t>
      </w:r>
      <w:r w:rsidR="00C827EF">
        <w:t xml:space="preserve">oundational </w:t>
      </w:r>
      <w:r w:rsidR="00124DEA">
        <w:t>D</w:t>
      </w:r>
      <w:r w:rsidR="00C827EF">
        <w:t xml:space="preserve">omains and </w:t>
      </w:r>
      <w:r w:rsidR="00124DEA">
        <w:t>Foundational C</w:t>
      </w:r>
      <w:r w:rsidR="00C827EF">
        <w:t xml:space="preserve">ompetencies for Public Health </w:t>
      </w:r>
      <w:proofErr w:type="spellStart"/>
      <w:proofErr w:type="gramStart"/>
      <w:r w:rsidR="00C827EF">
        <w:t>Bachelors</w:t>
      </w:r>
      <w:proofErr w:type="spellEnd"/>
      <w:r w:rsidR="00C827EF">
        <w:t xml:space="preserve"> Degrees</w:t>
      </w:r>
      <w:proofErr w:type="gramEnd"/>
      <w:r w:rsidR="00C827EF">
        <w:t>.</w:t>
      </w:r>
      <w:r w:rsidR="00124DEA">
        <w:t xml:space="preserve"> For more information, </w:t>
      </w:r>
      <w:proofErr w:type="gramStart"/>
      <w:r w:rsidR="00124DEA">
        <w:t xml:space="preserve">visit  </w:t>
      </w:r>
      <w:r w:rsidR="00124DEA" w:rsidRPr="00124DEA">
        <w:t>https://ceph.org/</w:t>
      </w:r>
      <w:proofErr w:type="gramEnd"/>
      <w:r w:rsidR="00124DEA">
        <w:t>.</w:t>
      </w:r>
    </w:p>
    <w:p w14:paraId="07589508" w14:textId="77777777" w:rsidR="00694B9D" w:rsidRDefault="00B167B0">
      <w:pPr>
        <w:pStyle w:val="Heading2"/>
        <w:spacing w:before="74"/>
        <w:ind w:left="867"/>
        <w:jc w:val="both"/>
      </w:pPr>
      <w:bookmarkStart w:id="35" w:name="_TOC_250014"/>
      <w:r>
        <w:lastRenderedPageBreak/>
        <w:t>BPH</w:t>
      </w:r>
      <w:r>
        <w:rPr>
          <w:spacing w:val="-6"/>
        </w:rPr>
        <w:t xml:space="preserve"> </w:t>
      </w:r>
      <w:r>
        <w:t>Application</w:t>
      </w:r>
      <w:r>
        <w:rPr>
          <w:spacing w:val="-5"/>
        </w:rPr>
        <w:t xml:space="preserve"> </w:t>
      </w:r>
      <w:bookmarkEnd w:id="35"/>
      <w:r>
        <w:rPr>
          <w:spacing w:val="-2"/>
        </w:rPr>
        <w:t>Requirements</w:t>
      </w:r>
    </w:p>
    <w:p w14:paraId="6C5A11A5" w14:textId="77777777" w:rsidR="00694B9D" w:rsidRDefault="00B167B0">
      <w:pPr>
        <w:pStyle w:val="BodyText"/>
        <w:spacing w:before="146" w:line="247" w:lineRule="auto"/>
        <w:ind w:left="881" w:right="1234" w:hanging="15"/>
        <w:jc w:val="both"/>
      </w:pPr>
      <w:r>
        <w:t>Students</w:t>
      </w:r>
      <w:r>
        <w:rPr>
          <w:spacing w:val="-2"/>
        </w:rPr>
        <w:t xml:space="preserve"> </w:t>
      </w:r>
      <w:r>
        <w:t>seeking</w:t>
      </w:r>
      <w:r>
        <w:rPr>
          <w:spacing w:val="-3"/>
        </w:rPr>
        <w:t xml:space="preserve"> </w:t>
      </w:r>
      <w:r>
        <w:t>admission</w:t>
      </w:r>
      <w:r>
        <w:rPr>
          <w:spacing w:val="-3"/>
        </w:rPr>
        <w:t xml:space="preserve"> </w:t>
      </w:r>
      <w:r>
        <w:t>to</w:t>
      </w:r>
      <w:r>
        <w:rPr>
          <w:spacing w:val="-3"/>
        </w:rPr>
        <w:t xml:space="preserve"> </w:t>
      </w:r>
      <w:r>
        <w:t>the</w:t>
      </w:r>
      <w:r>
        <w:rPr>
          <w:spacing w:val="-1"/>
        </w:rPr>
        <w:t xml:space="preserve"> </w:t>
      </w:r>
      <w:r>
        <w:t>Bachelor</w:t>
      </w:r>
      <w:r>
        <w:rPr>
          <w:spacing w:val="-4"/>
        </w:rPr>
        <w:t xml:space="preserve"> </w:t>
      </w:r>
      <w:r>
        <w:t>of</w:t>
      </w:r>
      <w:r>
        <w:rPr>
          <w:spacing w:val="-4"/>
        </w:rPr>
        <w:t xml:space="preserve"> </w:t>
      </w:r>
      <w:r>
        <w:t>Public</w:t>
      </w:r>
      <w:r>
        <w:rPr>
          <w:spacing w:val="-4"/>
        </w:rPr>
        <w:t xml:space="preserve"> </w:t>
      </w:r>
      <w:r>
        <w:t>Health</w:t>
      </w:r>
      <w:r>
        <w:rPr>
          <w:spacing w:val="-3"/>
        </w:rPr>
        <w:t xml:space="preserve"> </w:t>
      </w:r>
      <w:r>
        <w:t>degree</w:t>
      </w:r>
      <w:r>
        <w:rPr>
          <w:spacing w:val="-1"/>
        </w:rPr>
        <w:t xml:space="preserve"> </w:t>
      </w:r>
      <w:r>
        <w:t>in</w:t>
      </w:r>
      <w:r>
        <w:rPr>
          <w:spacing w:val="-3"/>
        </w:rPr>
        <w:t xml:space="preserve"> </w:t>
      </w:r>
      <w:r>
        <w:t>the</w:t>
      </w:r>
      <w:r>
        <w:rPr>
          <w:spacing w:val="-4"/>
        </w:rPr>
        <w:t xml:space="preserve"> </w:t>
      </w:r>
      <w:r>
        <w:t>Department</w:t>
      </w:r>
      <w:r>
        <w:rPr>
          <w:spacing w:val="-4"/>
        </w:rPr>
        <w:t xml:space="preserve"> </w:t>
      </w:r>
      <w:r>
        <w:t>of</w:t>
      </w:r>
      <w:r>
        <w:rPr>
          <w:spacing w:val="-2"/>
        </w:rPr>
        <w:t xml:space="preserve"> </w:t>
      </w:r>
      <w:r>
        <w:t>Public</w:t>
      </w:r>
      <w:r>
        <w:rPr>
          <w:spacing w:val="-4"/>
        </w:rPr>
        <w:t xml:space="preserve"> </w:t>
      </w:r>
      <w:r>
        <w:t>Health Sciences</w:t>
      </w:r>
      <w:r>
        <w:rPr>
          <w:spacing w:val="-2"/>
        </w:rPr>
        <w:t xml:space="preserve"> </w:t>
      </w:r>
      <w:r>
        <w:t>at</w:t>
      </w:r>
      <w:r>
        <w:rPr>
          <w:spacing w:val="-1"/>
        </w:rPr>
        <w:t xml:space="preserve"> </w:t>
      </w:r>
      <w:r>
        <w:t>NMSU</w:t>
      </w:r>
      <w:r>
        <w:rPr>
          <w:spacing w:val="-2"/>
        </w:rPr>
        <w:t xml:space="preserve"> </w:t>
      </w:r>
      <w:r>
        <w:t>are</w:t>
      </w:r>
      <w:r>
        <w:rPr>
          <w:spacing w:val="-4"/>
        </w:rPr>
        <w:t xml:space="preserve"> </w:t>
      </w:r>
      <w:r>
        <w:t>first</w:t>
      </w:r>
      <w:r>
        <w:rPr>
          <w:spacing w:val="-4"/>
        </w:rPr>
        <w:t xml:space="preserve"> </w:t>
      </w:r>
      <w:r>
        <w:t>admitted</w:t>
      </w:r>
      <w:r>
        <w:rPr>
          <w:spacing w:val="-3"/>
        </w:rPr>
        <w:t xml:space="preserve"> </w:t>
      </w:r>
      <w:r>
        <w:t>as</w:t>
      </w:r>
      <w:r>
        <w:rPr>
          <w:spacing w:val="-2"/>
        </w:rPr>
        <w:t xml:space="preserve"> </w:t>
      </w:r>
      <w:r>
        <w:t>pre-public</w:t>
      </w:r>
      <w:r>
        <w:rPr>
          <w:spacing w:val="-2"/>
        </w:rPr>
        <w:t xml:space="preserve"> </w:t>
      </w:r>
      <w:r>
        <w:t>health</w:t>
      </w:r>
      <w:r>
        <w:rPr>
          <w:spacing w:val="-3"/>
        </w:rPr>
        <w:t xml:space="preserve"> </w:t>
      </w:r>
      <w:r>
        <w:t>students.</w:t>
      </w:r>
      <w:r>
        <w:rPr>
          <w:spacing w:val="-2"/>
        </w:rPr>
        <w:t xml:space="preserve"> </w:t>
      </w:r>
      <w:r>
        <w:t>Students</w:t>
      </w:r>
      <w:r>
        <w:rPr>
          <w:spacing w:val="-2"/>
        </w:rPr>
        <w:t xml:space="preserve"> </w:t>
      </w:r>
      <w:r>
        <w:t>keep</w:t>
      </w:r>
      <w:r>
        <w:rPr>
          <w:spacing w:val="-5"/>
        </w:rPr>
        <w:t xml:space="preserve"> </w:t>
      </w:r>
      <w:r>
        <w:t>this</w:t>
      </w:r>
      <w:r>
        <w:rPr>
          <w:spacing w:val="-2"/>
        </w:rPr>
        <w:t xml:space="preserve"> </w:t>
      </w:r>
      <w:r>
        <w:t>designation</w:t>
      </w:r>
      <w:r>
        <w:rPr>
          <w:spacing w:val="-3"/>
        </w:rPr>
        <w:t xml:space="preserve"> </w:t>
      </w:r>
      <w:r>
        <w:t>until they have met the following admissions requirements:</w:t>
      </w:r>
    </w:p>
    <w:p w14:paraId="5663DA8E" w14:textId="77777777" w:rsidR="00694B9D" w:rsidRDefault="00B167B0">
      <w:pPr>
        <w:pStyle w:val="ListParagraph"/>
        <w:numPr>
          <w:ilvl w:val="0"/>
          <w:numId w:val="6"/>
        </w:numPr>
        <w:tabs>
          <w:tab w:val="left" w:pos="1409"/>
        </w:tabs>
        <w:spacing w:before="118" w:line="247" w:lineRule="auto"/>
        <w:ind w:right="1112"/>
      </w:pPr>
      <w:r>
        <w:t>A</w:t>
      </w:r>
      <w:r>
        <w:rPr>
          <w:spacing w:val="-2"/>
        </w:rPr>
        <w:t xml:space="preserve"> </w:t>
      </w:r>
      <w:r>
        <w:t>cumulative</w:t>
      </w:r>
      <w:r>
        <w:rPr>
          <w:spacing w:val="-1"/>
        </w:rPr>
        <w:t xml:space="preserve"> </w:t>
      </w:r>
      <w:r>
        <w:t>grade</w:t>
      </w:r>
      <w:r>
        <w:rPr>
          <w:spacing w:val="-1"/>
        </w:rPr>
        <w:t xml:space="preserve"> </w:t>
      </w:r>
      <w:r>
        <w:t>point</w:t>
      </w:r>
      <w:r>
        <w:rPr>
          <w:spacing w:val="-1"/>
        </w:rPr>
        <w:t xml:space="preserve"> </w:t>
      </w:r>
      <w:r>
        <w:t>average</w:t>
      </w:r>
      <w:r>
        <w:rPr>
          <w:spacing w:val="-4"/>
        </w:rPr>
        <w:t xml:space="preserve"> </w:t>
      </w:r>
      <w:r>
        <w:t>of</w:t>
      </w:r>
      <w:r>
        <w:rPr>
          <w:spacing w:val="-4"/>
        </w:rPr>
        <w:t xml:space="preserve"> </w:t>
      </w:r>
      <w:r>
        <w:t>2.5</w:t>
      </w:r>
      <w:r>
        <w:rPr>
          <w:spacing w:val="-1"/>
        </w:rPr>
        <w:t xml:space="preserve"> </w:t>
      </w:r>
      <w:r>
        <w:t>after</w:t>
      </w:r>
      <w:r>
        <w:rPr>
          <w:spacing w:val="-2"/>
        </w:rPr>
        <w:t xml:space="preserve"> </w:t>
      </w:r>
      <w:r>
        <w:t>completing</w:t>
      </w:r>
      <w:r>
        <w:rPr>
          <w:spacing w:val="-3"/>
        </w:rPr>
        <w:t xml:space="preserve"> </w:t>
      </w:r>
      <w:r>
        <w:t>specified</w:t>
      </w:r>
      <w:r>
        <w:rPr>
          <w:spacing w:val="-3"/>
        </w:rPr>
        <w:t xml:space="preserve"> </w:t>
      </w:r>
      <w:r>
        <w:t>general</w:t>
      </w:r>
      <w:r>
        <w:rPr>
          <w:spacing w:val="-2"/>
        </w:rPr>
        <w:t xml:space="preserve"> </w:t>
      </w:r>
      <w:r>
        <w:t>education</w:t>
      </w:r>
      <w:r>
        <w:rPr>
          <w:spacing w:val="-3"/>
        </w:rPr>
        <w:t xml:space="preserve"> </w:t>
      </w:r>
      <w:r>
        <w:t>course</w:t>
      </w:r>
      <w:r>
        <w:rPr>
          <w:spacing w:val="-4"/>
        </w:rPr>
        <w:t xml:space="preserve"> </w:t>
      </w:r>
      <w:r>
        <w:t>work (Common core) and department pre-requisites.</w:t>
      </w:r>
    </w:p>
    <w:p w14:paraId="4FC45DEA" w14:textId="77777777" w:rsidR="00694B9D" w:rsidRDefault="00B167B0">
      <w:pPr>
        <w:pStyle w:val="ListParagraph"/>
        <w:numPr>
          <w:ilvl w:val="0"/>
          <w:numId w:val="6"/>
        </w:numPr>
        <w:tabs>
          <w:tab w:val="left" w:pos="1409"/>
        </w:tabs>
        <w:spacing w:before="71" w:line="237" w:lineRule="auto"/>
        <w:ind w:right="969"/>
      </w:pPr>
      <w:r>
        <w:t>A</w:t>
      </w:r>
      <w:r>
        <w:rPr>
          <w:spacing w:val="-2"/>
        </w:rPr>
        <w:t xml:space="preserve"> </w:t>
      </w:r>
      <w:r>
        <w:t>grade</w:t>
      </w:r>
      <w:r>
        <w:rPr>
          <w:spacing w:val="-1"/>
        </w:rPr>
        <w:t xml:space="preserve"> </w:t>
      </w:r>
      <w:r>
        <w:t>of</w:t>
      </w:r>
      <w:r>
        <w:rPr>
          <w:spacing w:val="-3"/>
        </w:rPr>
        <w:t xml:space="preserve"> </w:t>
      </w:r>
      <w:r>
        <w:t>C-</w:t>
      </w:r>
      <w:r>
        <w:rPr>
          <w:spacing w:val="-3"/>
        </w:rPr>
        <w:t xml:space="preserve"> </w:t>
      </w:r>
      <w:r>
        <w:t>or</w:t>
      </w:r>
      <w:r>
        <w:rPr>
          <w:spacing w:val="-2"/>
        </w:rPr>
        <w:t xml:space="preserve"> </w:t>
      </w:r>
      <w:r>
        <w:t>better</w:t>
      </w:r>
      <w:r>
        <w:rPr>
          <w:spacing w:val="-3"/>
        </w:rPr>
        <w:t xml:space="preserve"> </w:t>
      </w:r>
      <w:r>
        <w:t>in</w:t>
      </w:r>
      <w:r>
        <w:rPr>
          <w:spacing w:val="-3"/>
        </w:rPr>
        <w:t xml:space="preserve"> </w:t>
      </w:r>
      <w:r>
        <w:t>all</w:t>
      </w:r>
      <w:r>
        <w:rPr>
          <w:spacing w:val="-3"/>
        </w:rPr>
        <w:t xml:space="preserve"> </w:t>
      </w:r>
      <w:r>
        <w:t>departmental</w:t>
      </w:r>
      <w:r>
        <w:rPr>
          <w:spacing w:val="-2"/>
        </w:rPr>
        <w:t xml:space="preserve"> </w:t>
      </w:r>
      <w:r>
        <w:t>required</w:t>
      </w:r>
      <w:r>
        <w:rPr>
          <w:spacing w:val="-3"/>
        </w:rPr>
        <w:t xml:space="preserve"> </w:t>
      </w:r>
      <w:r>
        <w:t>courses</w:t>
      </w:r>
      <w:r>
        <w:rPr>
          <w:spacing w:val="-2"/>
        </w:rPr>
        <w:t xml:space="preserve"> </w:t>
      </w:r>
      <w:r>
        <w:t>(PHLS</w:t>
      </w:r>
      <w:r>
        <w:rPr>
          <w:spacing w:val="-4"/>
        </w:rPr>
        <w:t xml:space="preserve"> </w:t>
      </w:r>
      <w:r>
        <w:t>1110</w:t>
      </w:r>
      <w:proofErr w:type="gramStart"/>
      <w:r>
        <w:t>G(</w:t>
      </w:r>
      <w:proofErr w:type="gramEnd"/>
      <w:r>
        <w:t>150),</w:t>
      </w:r>
      <w:r>
        <w:rPr>
          <w:spacing w:val="-3"/>
        </w:rPr>
        <w:t xml:space="preserve"> </w:t>
      </w:r>
      <w:r>
        <w:t>PHLS</w:t>
      </w:r>
      <w:r>
        <w:rPr>
          <w:spacing w:val="-4"/>
        </w:rPr>
        <w:t xml:space="preserve"> </w:t>
      </w:r>
      <w:r>
        <w:t>3210</w:t>
      </w:r>
      <w:r>
        <w:rPr>
          <w:spacing w:val="-3"/>
        </w:rPr>
        <w:t xml:space="preserve"> </w:t>
      </w:r>
      <w:r>
        <w:t>(375)</w:t>
      </w:r>
      <w:r>
        <w:rPr>
          <w:spacing w:val="-3"/>
        </w:rPr>
        <w:t xml:space="preserve"> </w:t>
      </w:r>
      <w:r>
        <w:t>and PHLS 3220(395)).</w:t>
      </w:r>
    </w:p>
    <w:p w14:paraId="3B53BC2A" w14:textId="77777777" w:rsidR="00694B9D" w:rsidRDefault="00B167B0">
      <w:pPr>
        <w:pStyle w:val="ListParagraph"/>
        <w:numPr>
          <w:ilvl w:val="0"/>
          <w:numId w:val="6"/>
        </w:numPr>
        <w:tabs>
          <w:tab w:val="left" w:pos="1409"/>
        </w:tabs>
        <w:spacing w:before="15" w:line="247" w:lineRule="auto"/>
        <w:ind w:right="1108"/>
      </w:pPr>
      <w:r>
        <w:t>A grade of</w:t>
      </w:r>
      <w:r>
        <w:rPr>
          <w:spacing w:val="-1"/>
        </w:rPr>
        <w:t xml:space="preserve"> </w:t>
      </w:r>
      <w:r>
        <w:t>C-</w:t>
      </w:r>
      <w:r>
        <w:rPr>
          <w:spacing w:val="-1"/>
        </w:rPr>
        <w:t xml:space="preserve"> </w:t>
      </w:r>
      <w:r>
        <w:t>or better</w:t>
      </w:r>
      <w:r>
        <w:rPr>
          <w:spacing w:val="-1"/>
        </w:rPr>
        <w:t xml:space="preserve"> </w:t>
      </w:r>
      <w:r>
        <w:t>in MATH 1215(120),</w:t>
      </w:r>
      <w:r>
        <w:rPr>
          <w:spacing w:val="-2"/>
        </w:rPr>
        <w:t xml:space="preserve"> </w:t>
      </w:r>
      <w:r>
        <w:t>Math</w:t>
      </w:r>
      <w:r>
        <w:rPr>
          <w:spacing w:val="-2"/>
        </w:rPr>
        <w:t xml:space="preserve"> </w:t>
      </w:r>
      <w:r>
        <w:t>1220</w:t>
      </w:r>
      <w:proofErr w:type="gramStart"/>
      <w:r>
        <w:t>G(</w:t>
      </w:r>
      <w:proofErr w:type="gramEnd"/>
      <w:r>
        <w:t>121) or</w:t>
      </w:r>
      <w:r>
        <w:rPr>
          <w:spacing w:val="-1"/>
        </w:rPr>
        <w:t xml:space="preserve"> </w:t>
      </w:r>
      <w:r>
        <w:t>Math 1430(142). A grade of</w:t>
      </w:r>
      <w:r>
        <w:rPr>
          <w:spacing w:val="-1"/>
        </w:rPr>
        <w:t xml:space="preserve"> </w:t>
      </w:r>
      <w:r>
        <w:t>C-</w:t>
      </w:r>
      <w:r>
        <w:rPr>
          <w:spacing w:val="-1"/>
        </w:rPr>
        <w:t xml:space="preserve"> </w:t>
      </w:r>
      <w:r>
        <w:t>or better in MATH 1350</w:t>
      </w:r>
      <w:proofErr w:type="gramStart"/>
      <w:r>
        <w:t>G(</w:t>
      </w:r>
      <w:proofErr w:type="gramEnd"/>
      <w:r>
        <w:t>251) or A ST 311.</w:t>
      </w:r>
    </w:p>
    <w:p w14:paraId="16666F27" w14:textId="77777777" w:rsidR="00694B9D" w:rsidRDefault="00B167B0">
      <w:pPr>
        <w:pStyle w:val="ListParagraph"/>
        <w:numPr>
          <w:ilvl w:val="0"/>
          <w:numId w:val="6"/>
        </w:numPr>
        <w:tabs>
          <w:tab w:val="left" w:pos="1409"/>
        </w:tabs>
        <w:spacing w:before="40"/>
        <w:ind w:hanging="360"/>
      </w:pPr>
      <w:r>
        <w:t>Submission</w:t>
      </w:r>
      <w:r>
        <w:rPr>
          <w:spacing w:val="-6"/>
        </w:rPr>
        <w:t xml:space="preserve"> </w:t>
      </w:r>
      <w:r>
        <w:t>of</w:t>
      </w:r>
      <w:r>
        <w:rPr>
          <w:spacing w:val="-2"/>
        </w:rPr>
        <w:t xml:space="preserve"> </w:t>
      </w:r>
      <w:r>
        <w:t>an</w:t>
      </w:r>
      <w:r>
        <w:rPr>
          <w:spacing w:val="-5"/>
        </w:rPr>
        <w:t xml:space="preserve"> </w:t>
      </w:r>
      <w:r>
        <w:t>application</w:t>
      </w:r>
      <w:r>
        <w:rPr>
          <w:spacing w:val="-3"/>
        </w:rPr>
        <w:t xml:space="preserve"> </w:t>
      </w:r>
      <w:r>
        <w:t>that</w:t>
      </w:r>
      <w:r>
        <w:rPr>
          <w:spacing w:val="-1"/>
        </w:rPr>
        <w:t xml:space="preserve"> </w:t>
      </w:r>
      <w:r>
        <w:t>includes</w:t>
      </w:r>
      <w:r>
        <w:rPr>
          <w:spacing w:val="-3"/>
        </w:rPr>
        <w:t xml:space="preserve"> </w:t>
      </w:r>
      <w:r>
        <w:t>(1)</w:t>
      </w:r>
      <w:r>
        <w:rPr>
          <w:spacing w:val="-2"/>
        </w:rPr>
        <w:t xml:space="preserve"> </w:t>
      </w:r>
      <w:r>
        <w:t>a</w:t>
      </w:r>
      <w:r>
        <w:rPr>
          <w:spacing w:val="-4"/>
        </w:rPr>
        <w:t xml:space="preserve"> </w:t>
      </w:r>
      <w:r>
        <w:t>1,000-1,</w:t>
      </w:r>
      <w:proofErr w:type="gramStart"/>
      <w:r>
        <w:t>2000</w:t>
      </w:r>
      <w:r>
        <w:rPr>
          <w:spacing w:val="-1"/>
        </w:rPr>
        <w:t xml:space="preserve"> </w:t>
      </w:r>
      <w:r>
        <w:t>word</w:t>
      </w:r>
      <w:proofErr w:type="gramEnd"/>
      <w:r>
        <w:rPr>
          <w:spacing w:val="-3"/>
        </w:rPr>
        <w:t xml:space="preserve"> </w:t>
      </w:r>
      <w:r>
        <w:t>statement</w:t>
      </w:r>
      <w:r>
        <w:rPr>
          <w:spacing w:val="-1"/>
        </w:rPr>
        <w:t xml:space="preserve"> </w:t>
      </w:r>
      <w:r>
        <w:t>of</w:t>
      </w:r>
      <w:r>
        <w:rPr>
          <w:spacing w:val="-2"/>
        </w:rPr>
        <w:t xml:space="preserve"> </w:t>
      </w:r>
      <w:r>
        <w:t>goals</w:t>
      </w:r>
      <w:r>
        <w:rPr>
          <w:spacing w:val="-4"/>
        </w:rPr>
        <w:t xml:space="preserve"> </w:t>
      </w:r>
      <w:r>
        <w:t>in</w:t>
      </w:r>
      <w:r>
        <w:rPr>
          <w:spacing w:val="-2"/>
        </w:rPr>
        <w:t xml:space="preserve"> </w:t>
      </w:r>
      <w:r>
        <w:rPr>
          <w:spacing w:val="-5"/>
        </w:rPr>
        <w:t>the</w:t>
      </w:r>
    </w:p>
    <w:p w14:paraId="72C2E11D" w14:textId="77777777" w:rsidR="00694B9D" w:rsidRDefault="00B167B0">
      <w:pPr>
        <w:pStyle w:val="BodyText"/>
        <w:spacing w:before="7"/>
        <w:ind w:left="1409"/>
      </w:pPr>
      <w:r>
        <w:t>program</w:t>
      </w:r>
      <w:r>
        <w:rPr>
          <w:spacing w:val="-5"/>
        </w:rPr>
        <w:t xml:space="preserve"> </w:t>
      </w:r>
      <w:r>
        <w:t>and</w:t>
      </w:r>
      <w:r>
        <w:rPr>
          <w:spacing w:val="-4"/>
        </w:rPr>
        <w:t xml:space="preserve"> </w:t>
      </w:r>
      <w:r>
        <w:t>the</w:t>
      </w:r>
      <w:r>
        <w:rPr>
          <w:spacing w:val="-2"/>
        </w:rPr>
        <w:t xml:space="preserve"> </w:t>
      </w:r>
      <w:r>
        <w:t>profession,</w:t>
      </w:r>
      <w:r>
        <w:rPr>
          <w:spacing w:val="-4"/>
        </w:rPr>
        <w:t xml:space="preserve"> </w:t>
      </w:r>
      <w:r>
        <w:t>and</w:t>
      </w:r>
      <w:r>
        <w:rPr>
          <w:spacing w:val="-4"/>
        </w:rPr>
        <w:t xml:space="preserve"> </w:t>
      </w:r>
      <w:r>
        <w:t>(2)</w:t>
      </w:r>
      <w:r>
        <w:rPr>
          <w:spacing w:val="-5"/>
        </w:rPr>
        <w:t xml:space="preserve"> </w:t>
      </w:r>
      <w:r>
        <w:t>the</w:t>
      </w:r>
      <w:r>
        <w:rPr>
          <w:spacing w:val="-3"/>
        </w:rPr>
        <w:t xml:space="preserve"> </w:t>
      </w:r>
      <w:r>
        <w:t>formal</w:t>
      </w:r>
      <w:r>
        <w:rPr>
          <w:spacing w:val="-3"/>
        </w:rPr>
        <w:t xml:space="preserve"> </w:t>
      </w:r>
      <w:r>
        <w:t>application</w:t>
      </w:r>
      <w:r>
        <w:rPr>
          <w:spacing w:val="-5"/>
        </w:rPr>
        <w:t xml:space="preserve"> </w:t>
      </w:r>
      <w:r>
        <w:t>for</w:t>
      </w:r>
      <w:r>
        <w:rPr>
          <w:spacing w:val="-5"/>
        </w:rPr>
        <w:t xml:space="preserve"> </w:t>
      </w:r>
      <w:r>
        <w:t>the</w:t>
      </w:r>
      <w:r>
        <w:rPr>
          <w:spacing w:val="-3"/>
        </w:rPr>
        <w:t xml:space="preserve"> </w:t>
      </w:r>
      <w:r>
        <w:t>Bachelor</w:t>
      </w:r>
      <w:r>
        <w:rPr>
          <w:spacing w:val="-5"/>
        </w:rPr>
        <w:t xml:space="preserve"> </w:t>
      </w:r>
      <w:r>
        <w:t>of</w:t>
      </w:r>
      <w:r>
        <w:rPr>
          <w:spacing w:val="-5"/>
        </w:rPr>
        <w:t xml:space="preserve"> </w:t>
      </w:r>
      <w:r>
        <w:t>Public</w:t>
      </w:r>
      <w:r>
        <w:rPr>
          <w:spacing w:val="-4"/>
        </w:rPr>
        <w:t xml:space="preserve"> </w:t>
      </w:r>
      <w:r>
        <w:t xml:space="preserve">Health </w:t>
      </w:r>
      <w:r>
        <w:rPr>
          <w:spacing w:val="-2"/>
        </w:rPr>
        <w:t>degree.</w:t>
      </w:r>
    </w:p>
    <w:p w14:paraId="5C63D3E4" w14:textId="1DCAD75E" w:rsidR="00694B9D" w:rsidRDefault="00B167B0" w:rsidP="004268B9">
      <w:pPr>
        <w:pStyle w:val="BodyText"/>
        <w:spacing w:before="193" w:line="252" w:lineRule="auto"/>
        <w:ind w:left="889" w:right="805" w:hanging="10"/>
      </w:pPr>
      <w:r>
        <w:t>The</w:t>
      </w:r>
      <w:r>
        <w:rPr>
          <w:spacing w:val="40"/>
        </w:rPr>
        <w:t xml:space="preserve"> </w:t>
      </w:r>
      <w:r>
        <w:t>Bachelor</w:t>
      </w:r>
      <w:r>
        <w:rPr>
          <w:spacing w:val="40"/>
        </w:rPr>
        <w:t xml:space="preserve"> </w:t>
      </w:r>
      <w:r>
        <w:t>of</w:t>
      </w:r>
      <w:r>
        <w:rPr>
          <w:spacing w:val="40"/>
        </w:rPr>
        <w:t xml:space="preserve"> </w:t>
      </w:r>
      <w:r>
        <w:t>Public</w:t>
      </w:r>
      <w:r>
        <w:rPr>
          <w:spacing w:val="40"/>
        </w:rPr>
        <w:t xml:space="preserve"> </w:t>
      </w:r>
      <w:r>
        <w:t>Health</w:t>
      </w:r>
      <w:r>
        <w:rPr>
          <w:spacing w:val="40"/>
        </w:rPr>
        <w:t xml:space="preserve"> </w:t>
      </w:r>
      <w:r>
        <w:t>degree</w:t>
      </w:r>
      <w:r>
        <w:rPr>
          <w:spacing w:val="40"/>
        </w:rPr>
        <w:t xml:space="preserve"> </w:t>
      </w:r>
      <w:r>
        <w:t>program</w:t>
      </w:r>
      <w:r>
        <w:rPr>
          <w:spacing w:val="40"/>
        </w:rPr>
        <w:t xml:space="preserve"> </w:t>
      </w:r>
      <w:r>
        <w:t>accepts</w:t>
      </w:r>
      <w:r>
        <w:rPr>
          <w:spacing w:val="40"/>
        </w:rPr>
        <w:t xml:space="preserve"> </w:t>
      </w:r>
      <w:r>
        <w:t>applicants</w:t>
      </w:r>
      <w:r>
        <w:rPr>
          <w:spacing w:val="40"/>
        </w:rPr>
        <w:t xml:space="preserve"> </w:t>
      </w:r>
      <w:r>
        <w:t>during</w:t>
      </w:r>
      <w:r>
        <w:rPr>
          <w:spacing w:val="40"/>
        </w:rPr>
        <w:t xml:space="preserve"> </w:t>
      </w:r>
      <w:r>
        <w:t>both</w:t>
      </w:r>
      <w:r>
        <w:rPr>
          <w:spacing w:val="40"/>
        </w:rPr>
        <w:t xml:space="preserve"> </w:t>
      </w:r>
      <w:r>
        <w:t>the</w:t>
      </w:r>
      <w:r>
        <w:rPr>
          <w:spacing w:val="40"/>
        </w:rPr>
        <w:t xml:space="preserve"> </w:t>
      </w:r>
      <w:r>
        <w:t>Spring</w:t>
      </w:r>
      <w:r>
        <w:rPr>
          <w:spacing w:val="40"/>
        </w:rPr>
        <w:t xml:space="preserve"> </w:t>
      </w:r>
      <w:r>
        <w:t>and</w:t>
      </w:r>
      <w:r>
        <w:rPr>
          <w:spacing w:val="40"/>
        </w:rPr>
        <w:t xml:space="preserve"> </w:t>
      </w:r>
      <w:r>
        <w:t xml:space="preserve">Fall </w:t>
      </w:r>
      <w:r>
        <w:rPr>
          <w:spacing w:val="-2"/>
        </w:rPr>
        <w:t>semesters.</w:t>
      </w:r>
      <w:r w:rsidR="009C42F9">
        <w:t xml:space="preserve"> </w:t>
      </w:r>
      <w:r>
        <w:t>Upon completion of the admission requirements, the student’s application will be reviewed by the Public Health Sciences Undergraduate Admissions Committee for a final admission decision.</w:t>
      </w:r>
    </w:p>
    <w:p w14:paraId="302EED0D" w14:textId="09B4EE4B" w:rsidR="009C42F9" w:rsidRDefault="00B167B0">
      <w:pPr>
        <w:pStyle w:val="BodyText"/>
        <w:spacing w:before="119" w:line="247" w:lineRule="auto"/>
        <w:ind w:left="889" w:right="924" w:hanging="15"/>
      </w:pPr>
      <w:r>
        <w:t>Applicants</w:t>
      </w:r>
      <w:r>
        <w:rPr>
          <w:spacing w:val="-2"/>
        </w:rPr>
        <w:t xml:space="preserve"> </w:t>
      </w:r>
      <w:r>
        <w:t>may</w:t>
      </w:r>
      <w:r>
        <w:rPr>
          <w:spacing w:val="-1"/>
        </w:rPr>
        <w:t xml:space="preserve"> </w:t>
      </w:r>
      <w:r>
        <w:t>receive</w:t>
      </w:r>
      <w:r>
        <w:rPr>
          <w:spacing w:val="-1"/>
        </w:rPr>
        <w:t xml:space="preserve"> </w:t>
      </w:r>
      <w:r>
        <w:t>a</w:t>
      </w:r>
      <w:r>
        <w:rPr>
          <w:spacing w:val="-4"/>
        </w:rPr>
        <w:t xml:space="preserve"> </w:t>
      </w:r>
      <w:r>
        <w:t>conditional</w:t>
      </w:r>
      <w:r>
        <w:rPr>
          <w:spacing w:val="-2"/>
        </w:rPr>
        <w:t xml:space="preserve"> </w:t>
      </w:r>
      <w:r>
        <w:t>acceptance</w:t>
      </w:r>
      <w:r>
        <w:rPr>
          <w:spacing w:val="-1"/>
        </w:rPr>
        <w:t xml:space="preserve"> </w:t>
      </w:r>
      <w:r>
        <w:t>into</w:t>
      </w:r>
      <w:r>
        <w:rPr>
          <w:spacing w:val="-3"/>
        </w:rPr>
        <w:t xml:space="preserve"> </w:t>
      </w:r>
      <w:r>
        <w:t>the</w:t>
      </w:r>
      <w:r>
        <w:rPr>
          <w:spacing w:val="-1"/>
        </w:rPr>
        <w:t xml:space="preserve"> </w:t>
      </w:r>
      <w:r>
        <w:t>program</w:t>
      </w:r>
      <w:r>
        <w:rPr>
          <w:spacing w:val="-1"/>
        </w:rPr>
        <w:t xml:space="preserve"> </w:t>
      </w:r>
      <w:r>
        <w:t>if</w:t>
      </w:r>
      <w:r>
        <w:rPr>
          <w:spacing w:val="-4"/>
        </w:rPr>
        <w:t xml:space="preserve"> </w:t>
      </w:r>
      <w:r>
        <w:t>they</w:t>
      </w:r>
      <w:r>
        <w:rPr>
          <w:spacing w:val="-1"/>
        </w:rPr>
        <w:t xml:space="preserve"> </w:t>
      </w:r>
      <w:r>
        <w:t>are</w:t>
      </w:r>
      <w:r>
        <w:rPr>
          <w:spacing w:val="-4"/>
        </w:rPr>
        <w:t xml:space="preserve"> </w:t>
      </w:r>
      <w:r>
        <w:t>currently</w:t>
      </w:r>
      <w:r>
        <w:rPr>
          <w:spacing w:val="-3"/>
        </w:rPr>
        <w:t xml:space="preserve"> </w:t>
      </w:r>
      <w:r>
        <w:t>enrolled</w:t>
      </w:r>
      <w:r>
        <w:rPr>
          <w:spacing w:val="-3"/>
        </w:rPr>
        <w:t xml:space="preserve"> </w:t>
      </w:r>
      <w:r>
        <w:t>in</w:t>
      </w:r>
      <w:r>
        <w:rPr>
          <w:spacing w:val="-3"/>
        </w:rPr>
        <w:t xml:space="preserve"> </w:t>
      </w:r>
      <w:r>
        <w:t>the</w:t>
      </w:r>
      <w:r>
        <w:rPr>
          <w:spacing w:val="-1"/>
        </w:rPr>
        <w:t xml:space="preserve"> </w:t>
      </w:r>
      <w:r>
        <w:t>last of the</w:t>
      </w:r>
      <w:r>
        <w:rPr>
          <w:spacing w:val="-2"/>
        </w:rPr>
        <w:t xml:space="preserve"> </w:t>
      </w:r>
      <w:r>
        <w:t>required</w:t>
      </w:r>
      <w:r>
        <w:rPr>
          <w:spacing w:val="-1"/>
        </w:rPr>
        <w:t xml:space="preserve"> </w:t>
      </w:r>
      <w:r>
        <w:t>pre-requisites at</w:t>
      </w:r>
      <w:r>
        <w:rPr>
          <w:spacing w:val="-2"/>
        </w:rPr>
        <w:t xml:space="preserve"> </w:t>
      </w:r>
      <w:r>
        <w:t>the</w:t>
      </w:r>
      <w:r>
        <w:rPr>
          <w:spacing w:val="-2"/>
        </w:rPr>
        <w:t xml:space="preserve"> </w:t>
      </w:r>
      <w:r>
        <w:t>time that</w:t>
      </w:r>
      <w:r>
        <w:rPr>
          <w:spacing w:val="-2"/>
        </w:rPr>
        <w:t xml:space="preserve"> </w:t>
      </w:r>
      <w:r>
        <w:t xml:space="preserve">they </w:t>
      </w:r>
      <w:proofErr w:type="gramStart"/>
      <w:r>
        <w:t>submit an</w:t>
      </w:r>
      <w:r>
        <w:rPr>
          <w:spacing w:val="-1"/>
        </w:rPr>
        <w:t xml:space="preserve"> </w:t>
      </w:r>
      <w:r>
        <w:t>application</w:t>
      </w:r>
      <w:proofErr w:type="gramEnd"/>
      <w:r>
        <w:rPr>
          <w:spacing w:val="-3"/>
        </w:rPr>
        <w:t xml:space="preserve"> </w:t>
      </w:r>
      <w:r>
        <w:t>to</w:t>
      </w:r>
      <w:r>
        <w:rPr>
          <w:spacing w:val="-1"/>
        </w:rPr>
        <w:t xml:space="preserve"> </w:t>
      </w:r>
      <w:r>
        <w:t>the</w:t>
      </w:r>
      <w:r>
        <w:rPr>
          <w:spacing w:val="-2"/>
        </w:rPr>
        <w:t xml:space="preserve"> </w:t>
      </w:r>
      <w:r>
        <w:t>Bachelor</w:t>
      </w:r>
      <w:r>
        <w:rPr>
          <w:spacing w:val="-3"/>
        </w:rPr>
        <w:t xml:space="preserve"> </w:t>
      </w:r>
      <w:r>
        <w:t>of</w:t>
      </w:r>
      <w:r>
        <w:rPr>
          <w:spacing w:val="-2"/>
        </w:rPr>
        <w:t xml:space="preserve"> </w:t>
      </w:r>
      <w:r>
        <w:t>Public Health degree program. Such conditional acceptance will be revoked if the applicant does not successfully complete each of the pre-requisites.</w:t>
      </w:r>
    </w:p>
    <w:p w14:paraId="2122A379" w14:textId="77777777" w:rsidR="00694B9D" w:rsidRDefault="00B167B0" w:rsidP="004268B9">
      <w:pPr>
        <w:pStyle w:val="BodyText"/>
        <w:spacing w:before="119" w:line="247" w:lineRule="auto"/>
        <w:ind w:left="889" w:right="924" w:hanging="15"/>
      </w:pPr>
      <w:r>
        <w:t>The</w:t>
      </w:r>
      <w:r>
        <w:rPr>
          <w:spacing w:val="-3"/>
        </w:rPr>
        <w:t xml:space="preserve"> </w:t>
      </w:r>
      <w:r>
        <w:t>following</w:t>
      </w:r>
      <w:r>
        <w:rPr>
          <w:spacing w:val="-5"/>
        </w:rPr>
        <w:t xml:space="preserve"> </w:t>
      </w:r>
      <w:r>
        <w:t>courses</w:t>
      </w:r>
      <w:r>
        <w:rPr>
          <w:spacing w:val="-4"/>
        </w:rPr>
        <w:t xml:space="preserve"> </w:t>
      </w:r>
      <w:r>
        <w:t>are</w:t>
      </w:r>
      <w:r>
        <w:rPr>
          <w:spacing w:val="-3"/>
        </w:rPr>
        <w:t xml:space="preserve"> </w:t>
      </w:r>
      <w:r>
        <w:t>required</w:t>
      </w:r>
      <w:r>
        <w:rPr>
          <w:spacing w:val="-4"/>
        </w:rPr>
        <w:t xml:space="preserve"> </w:t>
      </w:r>
      <w:r>
        <w:t>of</w:t>
      </w:r>
      <w:r>
        <w:rPr>
          <w:spacing w:val="-6"/>
        </w:rPr>
        <w:t xml:space="preserve"> </w:t>
      </w:r>
      <w:r>
        <w:t>all</w:t>
      </w:r>
      <w:r>
        <w:rPr>
          <w:spacing w:val="-3"/>
        </w:rPr>
        <w:t xml:space="preserve"> </w:t>
      </w:r>
      <w:r>
        <w:t>BPH</w:t>
      </w:r>
      <w:r>
        <w:rPr>
          <w:spacing w:val="-4"/>
        </w:rPr>
        <w:t xml:space="preserve"> </w:t>
      </w:r>
      <w:r>
        <w:rPr>
          <w:spacing w:val="-2"/>
        </w:rPr>
        <w:t>students:</w:t>
      </w:r>
    </w:p>
    <w:p w14:paraId="48E62FF3" w14:textId="77777777" w:rsidR="00694B9D" w:rsidRDefault="00694B9D">
      <w:pPr>
        <w:pStyle w:val="BodyText"/>
      </w:pPr>
    </w:p>
    <w:p w14:paraId="41CA52B2" w14:textId="77777777" w:rsidR="00694B9D" w:rsidRDefault="00B167B0">
      <w:pPr>
        <w:ind w:left="889"/>
        <w:rPr>
          <w:b/>
        </w:rPr>
      </w:pPr>
      <w:r>
        <w:rPr>
          <w:b/>
        </w:rPr>
        <w:t>NMSU</w:t>
      </w:r>
      <w:r>
        <w:rPr>
          <w:b/>
          <w:spacing w:val="-7"/>
        </w:rPr>
        <w:t xml:space="preserve"> </w:t>
      </w:r>
      <w:r>
        <w:rPr>
          <w:b/>
        </w:rPr>
        <w:t>Graduation</w:t>
      </w:r>
      <w:r>
        <w:rPr>
          <w:b/>
          <w:spacing w:val="-8"/>
        </w:rPr>
        <w:t xml:space="preserve"> </w:t>
      </w:r>
      <w:r>
        <w:rPr>
          <w:b/>
        </w:rPr>
        <w:t>Requirements</w:t>
      </w:r>
      <w:r>
        <w:rPr>
          <w:b/>
          <w:spacing w:val="-6"/>
        </w:rPr>
        <w:t xml:space="preserve"> </w:t>
      </w:r>
      <w:r>
        <w:rPr>
          <w:b/>
        </w:rPr>
        <w:t>(6</w:t>
      </w:r>
      <w:r>
        <w:rPr>
          <w:b/>
          <w:spacing w:val="-8"/>
        </w:rPr>
        <w:t xml:space="preserve"> </w:t>
      </w:r>
      <w:r>
        <w:rPr>
          <w:b/>
          <w:spacing w:val="-2"/>
        </w:rPr>
        <w:t>credits)</w:t>
      </w:r>
    </w:p>
    <w:p w14:paraId="09D35334" w14:textId="77777777" w:rsidR="00694B9D" w:rsidRDefault="00B167B0">
      <w:pPr>
        <w:pStyle w:val="BodyText"/>
        <w:spacing w:before="10" w:line="249" w:lineRule="auto"/>
        <w:ind w:left="889" w:right="7114" w:hanging="1"/>
        <w:rPr>
          <w:spacing w:val="-2"/>
        </w:rPr>
      </w:pPr>
      <w:r>
        <w:t>Viewing</w:t>
      </w:r>
      <w:r>
        <w:rPr>
          <w:spacing w:val="-6"/>
        </w:rPr>
        <w:t xml:space="preserve"> </w:t>
      </w:r>
      <w:r>
        <w:t>a</w:t>
      </w:r>
      <w:r>
        <w:rPr>
          <w:spacing w:val="-7"/>
        </w:rPr>
        <w:t xml:space="preserve"> </w:t>
      </w:r>
      <w:r>
        <w:t>Wider</w:t>
      </w:r>
      <w:r>
        <w:rPr>
          <w:spacing w:val="-5"/>
        </w:rPr>
        <w:t xml:space="preserve"> </w:t>
      </w:r>
      <w:r>
        <w:t>World</w:t>
      </w:r>
      <w:r>
        <w:rPr>
          <w:spacing w:val="-6"/>
        </w:rPr>
        <w:t xml:space="preserve"> </w:t>
      </w:r>
      <w:r>
        <w:t>(3</w:t>
      </w:r>
      <w:r>
        <w:rPr>
          <w:spacing w:val="-5"/>
        </w:rPr>
        <w:t xml:space="preserve"> </w:t>
      </w:r>
      <w:r>
        <w:t>credits) Viewing</w:t>
      </w:r>
      <w:r>
        <w:rPr>
          <w:spacing w:val="-4"/>
        </w:rPr>
        <w:t xml:space="preserve"> </w:t>
      </w:r>
      <w:r>
        <w:t>a</w:t>
      </w:r>
      <w:r>
        <w:rPr>
          <w:spacing w:val="-5"/>
        </w:rPr>
        <w:t xml:space="preserve"> </w:t>
      </w:r>
      <w:r>
        <w:t>Wider</w:t>
      </w:r>
      <w:r>
        <w:rPr>
          <w:spacing w:val="-5"/>
        </w:rPr>
        <w:t xml:space="preserve"> </w:t>
      </w:r>
      <w:r>
        <w:t>World</w:t>
      </w:r>
      <w:r>
        <w:rPr>
          <w:spacing w:val="-4"/>
        </w:rPr>
        <w:t xml:space="preserve"> </w:t>
      </w:r>
      <w:r>
        <w:t>(3</w:t>
      </w:r>
      <w:r>
        <w:rPr>
          <w:spacing w:val="-2"/>
        </w:rPr>
        <w:t xml:space="preserve"> credits)</w:t>
      </w:r>
    </w:p>
    <w:p w14:paraId="1FF0AFEA" w14:textId="77777777" w:rsidR="009C42F9" w:rsidRDefault="009C42F9">
      <w:pPr>
        <w:pStyle w:val="BodyText"/>
        <w:spacing w:before="10" w:line="249" w:lineRule="auto"/>
        <w:ind w:left="889" w:right="7114" w:hanging="1"/>
      </w:pPr>
    </w:p>
    <w:p w14:paraId="0B2BB1E2" w14:textId="77777777" w:rsidR="00694B9D" w:rsidRDefault="00B167B0">
      <w:pPr>
        <w:spacing w:line="265" w:lineRule="exact"/>
        <w:ind w:left="889"/>
        <w:rPr>
          <w:b/>
        </w:rPr>
      </w:pPr>
      <w:r>
        <w:rPr>
          <w:b/>
        </w:rPr>
        <w:t>Departmental</w:t>
      </w:r>
      <w:r>
        <w:rPr>
          <w:b/>
          <w:spacing w:val="-6"/>
        </w:rPr>
        <w:t xml:space="preserve"> </w:t>
      </w:r>
      <w:r>
        <w:rPr>
          <w:b/>
        </w:rPr>
        <w:t>Math</w:t>
      </w:r>
      <w:r>
        <w:rPr>
          <w:b/>
          <w:spacing w:val="-8"/>
        </w:rPr>
        <w:t xml:space="preserve"> </w:t>
      </w:r>
      <w:r>
        <w:rPr>
          <w:b/>
        </w:rPr>
        <w:t>Requirements</w:t>
      </w:r>
      <w:r>
        <w:rPr>
          <w:b/>
          <w:spacing w:val="-6"/>
        </w:rPr>
        <w:t xml:space="preserve"> </w:t>
      </w:r>
      <w:r>
        <w:rPr>
          <w:b/>
        </w:rPr>
        <w:t>(6</w:t>
      </w:r>
      <w:r>
        <w:rPr>
          <w:b/>
          <w:spacing w:val="-8"/>
        </w:rPr>
        <w:t xml:space="preserve"> </w:t>
      </w:r>
      <w:r>
        <w:rPr>
          <w:b/>
          <w:spacing w:val="-2"/>
        </w:rPr>
        <w:t>credits)</w:t>
      </w:r>
    </w:p>
    <w:p w14:paraId="2653E33A" w14:textId="77777777" w:rsidR="00694B9D" w:rsidRDefault="00B167B0">
      <w:pPr>
        <w:pStyle w:val="BodyText"/>
        <w:spacing w:before="8" w:line="247" w:lineRule="auto"/>
        <w:ind w:left="889" w:right="1441"/>
      </w:pPr>
      <w:r>
        <w:t>Math</w:t>
      </w:r>
      <w:r>
        <w:rPr>
          <w:spacing w:val="-5"/>
        </w:rPr>
        <w:t xml:space="preserve"> </w:t>
      </w:r>
      <w:r>
        <w:t>1215,</w:t>
      </w:r>
      <w:r>
        <w:rPr>
          <w:spacing w:val="-4"/>
        </w:rPr>
        <w:t xml:space="preserve"> </w:t>
      </w:r>
      <w:r>
        <w:t>Intermediate</w:t>
      </w:r>
      <w:r>
        <w:rPr>
          <w:spacing w:val="-1"/>
        </w:rPr>
        <w:t xml:space="preserve"> </w:t>
      </w:r>
      <w:r>
        <w:t>Algebra</w:t>
      </w:r>
      <w:r>
        <w:rPr>
          <w:spacing w:val="-3"/>
        </w:rPr>
        <w:t xml:space="preserve"> </w:t>
      </w:r>
      <w:r>
        <w:rPr>
          <w:b/>
        </w:rPr>
        <w:t>or</w:t>
      </w:r>
      <w:r>
        <w:rPr>
          <w:b/>
          <w:spacing w:val="-2"/>
        </w:rPr>
        <w:t xml:space="preserve"> </w:t>
      </w:r>
      <w:r>
        <w:t>Math</w:t>
      </w:r>
      <w:r>
        <w:rPr>
          <w:spacing w:val="-2"/>
        </w:rPr>
        <w:t xml:space="preserve"> </w:t>
      </w:r>
      <w:r>
        <w:t>1220G,</w:t>
      </w:r>
      <w:r>
        <w:rPr>
          <w:spacing w:val="-2"/>
        </w:rPr>
        <w:t xml:space="preserve"> </w:t>
      </w:r>
      <w:r>
        <w:t>College</w:t>
      </w:r>
      <w:r>
        <w:rPr>
          <w:spacing w:val="-2"/>
        </w:rPr>
        <w:t xml:space="preserve"> </w:t>
      </w:r>
      <w:r>
        <w:t>Algebra</w:t>
      </w:r>
      <w:r>
        <w:rPr>
          <w:spacing w:val="-2"/>
        </w:rPr>
        <w:t xml:space="preserve"> </w:t>
      </w:r>
      <w:r>
        <w:t>or</w:t>
      </w:r>
      <w:r>
        <w:rPr>
          <w:spacing w:val="-2"/>
        </w:rPr>
        <w:t xml:space="preserve"> </w:t>
      </w:r>
      <w:r>
        <w:t>Math</w:t>
      </w:r>
      <w:r>
        <w:rPr>
          <w:spacing w:val="-2"/>
        </w:rPr>
        <w:t xml:space="preserve"> </w:t>
      </w:r>
      <w:r>
        <w:t>1430G,</w:t>
      </w:r>
      <w:r>
        <w:rPr>
          <w:spacing w:val="-2"/>
        </w:rPr>
        <w:t xml:space="preserve"> </w:t>
      </w:r>
      <w:r>
        <w:t>Applications</w:t>
      </w:r>
      <w:r>
        <w:rPr>
          <w:spacing w:val="-2"/>
        </w:rPr>
        <w:t xml:space="preserve"> </w:t>
      </w:r>
      <w:r>
        <w:t>of Calculus I</w:t>
      </w:r>
      <w:r>
        <w:rPr>
          <w:spacing w:val="40"/>
        </w:rPr>
        <w:t xml:space="preserve"> </w:t>
      </w:r>
      <w:r>
        <w:t>(3 credits)</w:t>
      </w:r>
    </w:p>
    <w:p w14:paraId="3F035C4B" w14:textId="7D266F1C" w:rsidR="009C42F9" w:rsidRDefault="00B167B0">
      <w:pPr>
        <w:pStyle w:val="BodyText"/>
        <w:spacing w:before="1" w:line="247" w:lineRule="auto"/>
        <w:ind w:left="889" w:right="1441"/>
      </w:pPr>
      <w:r>
        <w:t>Math</w:t>
      </w:r>
      <w:r>
        <w:rPr>
          <w:spacing w:val="-3"/>
        </w:rPr>
        <w:t xml:space="preserve"> </w:t>
      </w:r>
      <w:r>
        <w:t>1350G, Introduction</w:t>
      </w:r>
      <w:r>
        <w:rPr>
          <w:spacing w:val="-3"/>
        </w:rPr>
        <w:t xml:space="preserve"> </w:t>
      </w:r>
      <w:r>
        <w:t xml:space="preserve">to Statistics </w:t>
      </w:r>
      <w:r>
        <w:rPr>
          <w:b/>
        </w:rPr>
        <w:t>or</w:t>
      </w:r>
      <w:r>
        <w:rPr>
          <w:b/>
          <w:spacing w:val="-3"/>
        </w:rPr>
        <w:t xml:space="preserve"> </w:t>
      </w:r>
      <w:r>
        <w:t>Math</w:t>
      </w:r>
      <w:r>
        <w:rPr>
          <w:spacing w:val="-1"/>
        </w:rPr>
        <w:t xml:space="preserve"> </w:t>
      </w:r>
      <w:r>
        <w:t xml:space="preserve">2350G, Statistical Methods </w:t>
      </w:r>
      <w:r>
        <w:rPr>
          <w:b/>
        </w:rPr>
        <w:t xml:space="preserve">or </w:t>
      </w:r>
      <w:r>
        <w:t>A ST 311, Statistical Applications (3 credits) with a grade of C- or higher</w:t>
      </w:r>
    </w:p>
    <w:p w14:paraId="244B8D06" w14:textId="77777777" w:rsidR="009C42F9" w:rsidRDefault="009C42F9">
      <w:pPr>
        <w:pStyle w:val="BodyText"/>
        <w:spacing w:before="1" w:line="247" w:lineRule="auto"/>
        <w:ind w:left="889" w:right="1441"/>
      </w:pPr>
    </w:p>
    <w:p w14:paraId="027B384D" w14:textId="77777777" w:rsidR="00694B9D" w:rsidRPr="004268B9" w:rsidRDefault="00B167B0" w:rsidP="004268B9">
      <w:pPr>
        <w:pStyle w:val="BodyText"/>
        <w:spacing w:before="1" w:line="247" w:lineRule="auto"/>
        <w:ind w:left="889" w:right="1441"/>
        <w:rPr>
          <w:b/>
          <w:bCs/>
        </w:rPr>
      </w:pPr>
      <w:r w:rsidRPr="004268B9">
        <w:rPr>
          <w:b/>
          <w:bCs/>
        </w:rPr>
        <w:t>PHLS</w:t>
      </w:r>
      <w:r w:rsidRPr="004268B9">
        <w:rPr>
          <w:b/>
          <w:bCs/>
          <w:spacing w:val="-6"/>
        </w:rPr>
        <w:t xml:space="preserve"> </w:t>
      </w:r>
      <w:r w:rsidRPr="004268B9">
        <w:rPr>
          <w:b/>
          <w:bCs/>
        </w:rPr>
        <w:t>Requirements</w:t>
      </w:r>
      <w:r w:rsidRPr="004268B9">
        <w:rPr>
          <w:b/>
          <w:bCs/>
          <w:spacing w:val="-6"/>
        </w:rPr>
        <w:t xml:space="preserve"> </w:t>
      </w:r>
      <w:r w:rsidRPr="004268B9">
        <w:rPr>
          <w:b/>
          <w:bCs/>
        </w:rPr>
        <w:t>(9</w:t>
      </w:r>
      <w:r w:rsidRPr="004268B9">
        <w:rPr>
          <w:b/>
          <w:bCs/>
          <w:spacing w:val="-6"/>
        </w:rPr>
        <w:t xml:space="preserve"> </w:t>
      </w:r>
      <w:r w:rsidRPr="004268B9">
        <w:rPr>
          <w:b/>
          <w:bCs/>
          <w:spacing w:val="-2"/>
        </w:rPr>
        <w:t>credits)</w:t>
      </w:r>
    </w:p>
    <w:p w14:paraId="4C2BA123" w14:textId="77777777" w:rsidR="00694B9D" w:rsidRDefault="00B167B0">
      <w:pPr>
        <w:pStyle w:val="BodyText"/>
        <w:spacing w:before="11"/>
        <w:ind w:left="889"/>
      </w:pPr>
      <w:r>
        <w:t>PHLS</w:t>
      </w:r>
      <w:r>
        <w:rPr>
          <w:spacing w:val="-8"/>
        </w:rPr>
        <w:t xml:space="preserve"> </w:t>
      </w:r>
      <w:r>
        <w:t>1110G,</w:t>
      </w:r>
      <w:r>
        <w:rPr>
          <w:spacing w:val="-3"/>
        </w:rPr>
        <w:t xml:space="preserve"> </w:t>
      </w:r>
      <w:r>
        <w:t>Personal</w:t>
      </w:r>
      <w:r>
        <w:rPr>
          <w:spacing w:val="-3"/>
        </w:rPr>
        <w:t xml:space="preserve"> </w:t>
      </w:r>
      <w:r>
        <w:t>Health</w:t>
      </w:r>
      <w:r>
        <w:rPr>
          <w:spacing w:val="-4"/>
        </w:rPr>
        <w:t xml:space="preserve"> </w:t>
      </w:r>
      <w:r>
        <w:t>and</w:t>
      </w:r>
      <w:r>
        <w:rPr>
          <w:spacing w:val="-4"/>
        </w:rPr>
        <w:t xml:space="preserve"> </w:t>
      </w:r>
      <w:r>
        <w:t>Wellness</w:t>
      </w:r>
      <w:r>
        <w:rPr>
          <w:spacing w:val="-3"/>
        </w:rPr>
        <w:t xml:space="preserve"> </w:t>
      </w:r>
      <w:r>
        <w:t>(3</w:t>
      </w:r>
      <w:r>
        <w:rPr>
          <w:spacing w:val="-2"/>
        </w:rPr>
        <w:t xml:space="preserve"> credits)</w:t>
      </w:r>
    </w:p>
    <w:p w14:paraId="40D19A47" w14:textId="77777777" w:rsidR="00694B9D" w:rsidRDefault="00B167B0">
      <w:pPr>
        <w:pStyle w:val="BodyText"/>
        <w:spacing w:before="11" w:line="249" w:lineRule="auto"/>
        <w:ind w:left="889" w:right="1090"/>
      </w:pPr>
      <w:r>
        <w:t>PHLS</w:t>
      </w:r>
      <w:r>
        <w:rPr>
          <w:spacing w:val="-7"/>
        </w:rPr>
        <w:t xml:space="preserve"> </w:t>
      </w:r>
      <w:r>
        <w:t>3210,</w:t>
      </w:r>
      <w:r>
        <w:rPr>
          <w:spacing w:val="-6"/>
        </w:rPr>
        <w:t xml:space="preserve"> </w:t>
      </w:r>
      <w:r>
        <w:t>Foundations</w:t>
      </w:r>
      <w:r>
        <w:rPr>
          <w:spacing w:val="-7"/>
        </w:rPr>
        <w:t xml:space="preserve"> </w:t>
      </w:r>
      <w:r>
        <w:t>of</w:t>
      </w:r>
      <w:r>
        <w:rPr>
          <w:spacing w:val="-7"/>
        </w:rPr>
        <w:t xml:space="preserve"> </w:t>
      </w:r>
      <w:r>
        <w:t>Community</w:t>
      </w:r>
      <w:r>
        <w:rPr>
          <w:spacing w:val="-5"/>
        </w:rPr>
        <w:t xml:space="preserve"> </w:t>
      </w:r>
      <w:r>
        <w:t>Health</w:t>
      </w:r>
      <w:r>
        <w:rPr>
          <w:spacing w:val="-7"/>
        </w:rPr>
        <w:t xml:space="preserve"> </w:t>
      </w:r>
      <w:r>
        <w:t>Education</w:t>
      </w:r>
      <w:r>
        <w:rPr>
          <w:spacing w:val="-7"/>
        </w:rPr>
        <w:t xml:space="preserve"> </w:t>
      </w:r>
      <w:r>
        <w:rPr>
          <w:b/>
        </w:rPr>
        <w:t>or</w:t>
      </w:r>
      <w:r>
        <w:rPr>
          <w:b/>
          <w:spacing w:val="-4"/>
        </w:rPr>
        <w:t xml:space="preserve"> </w:t>
      </w:r>
      <w:r>
        <w:t>PHLS</w:t>
      </w:r>
      <w:r>
        <w:rPr>
          <w:spacing w:val="-8"/>
        </w:rPr>
        <w:t xml:space="preserve"> </w:t>
      </w:r>
      <w:r>
        <w:t>2110,</w:t>
      </w:r>
      <w:r>
        <w:rPr>
          <w:spacing w:val="-7"/>
        </w:rPr>
        <w:t xml:space="preserve"> </w:t>
      </w:r>
      <w:r>
        <w:t>Foundations</w:t>
      </w:r>
      <w:r>
        <w:rPr>
          <w:spacing w:val="-6"/>
        </w:rPr>
        <w:t xml:space="preserve"> </w:t>
      </w:r>
      <w:r>
        <w:t>of</w:t>
      </w:r>
      <w:r>
        <w:rPr>
          <w:spacing w:val="-6"/>
        </w:rPr>
        <w:t xml:space="preserve"> </w:t>
      </w:r>
      <w:r>
        <w:t>Health</w:t>
      </w:r>
      <w:r>
        <w:rPr>
          <w:spacing w:val="-7"/>
        </w:rPr>
        <w:t xml:space="preserve"> </w:t>
      </w:r>
      <w:r>
        <w:t>Education (3 credits)</w:t>
      </w:r>
    </w:p>
    <w:p w14:paraId="2CBE4B2C" w14:textId="46818A65" w:rsidR="009C42F9" w:rsidRDefault="00B167B0">
      <w:pPr>
        <w:pStyle w:val="BodyText"/>
        <w:spacing w:before="1"/>
        <w:ind w:left="889"/>
        <w:rPr>
          <w:spacing w:val="-2"/>
        </w:rPr>
      </w:pPr>
      <w:r>
        <w:t>PHLS</w:t>
      </w:r>
      <w:r>
        <w:rPr>
          <w:spacing w:val="-8"/>
        </w:rPr>
        <w:t xml:space="preserve"> </w:t>
      </w:r>
      <w:r>
        <w:t>3220,</w:t>
      </w:r>
      <w:r>
        <w:rPr>
          <w:spacing w:val="-4"/>
        </w:rPr>
        <w:t xml:space="preserve"> </w:t>
      </w:r>
      <w:r>
        <w:t>Foundations</w:t>
      </w:r>
      <w:r>
        <w:rPr>
          <w:spacing w:val="-6"/>
        </w:rPr>
        <w:t xml:space="preserve"> </w:t>
      </w:r>
      <w:r>
        <w:t>of</w:t>
      </w:r>
      <w:r>
        <w:rPr>
          <w:spacing w:val="-7"/>
        </w:rPr>
        <w:t xml:space="preserve"> </w:t>
      </w:r>
      <w:r>
        <w:t>Public</w:t>
      </w:r>
      <w:r>
        <w:rPr>
          <w:spacing w:val="-4"/>
        </w:rPr>
        <w:t xml:space="preserve"> </w:t>
      </w:r>
      <w:r>
        <w:t>Health</w:t>
      </w:r>
      <w:r>
        <w:rPr>
          <w:spacing w:val="-4"/>
        </w:rPr>
        <w:t xml:space="preserve"> </w:t>
      </w:r>
      <w:r>
        <w:rPr>
          <w:b/>
        </w:rPr>
        <w:t>or</w:t>
      </w:r>
      <w:r>
        <w:rPr>
          <w:b/>
          <w:spacing w:val="-3"/>
        </w:rPr>
        <w:t xml:space="preserve"> </w:t>
      </w:r>
      <w:r>
        <w:t>PHLS</w:t>
      </w:r>
      <w:r>
        <w:rPr>
          <w:spacing w:val="-3"/>
        </w:rPr>
        <w:t xml:space="preserve"> </w:t>
      </w:r>
      <w:r>
        <w:t>2120</w:t>
      </w:r>
      <w:r>
        <w:rPr>
          <w:spacing w:val="-5"/>
        </w:rPr>
        <w:t xml:space="preserve"> </w:t>
      </w:r>
      <w:r>
        <w:t>Essentials</w:t>
      </w:r>
      <w:r>
        <w:rPr>
          <w:spacing w:val="-6"/>
        </w:rPr>
        <w:t xml:space="preserve"> </w:t>
      </w:r>
      <w:r>
        <w:t>of</w:t>
      </w:r>
      <w:r>
        <w:rPr>
          <w:spacing w:val="-6"/>
        </w:rPr>
        <w:t xml:space="preserve"> </w:t>
      </w:r>
      <w:r>
        <w:t>Public</w:t>
      </w:r>
      <w:r>
        <w:rPr>
          <w:spacing w:val="-4"/>
        </w:rPr>
        <w:t xml:space="preserve"> </w:t>
      </w:r>
      <w:r>
        <w:t>Health</w:t>
      </w:r>
      <w:r>
        <w:rPr>
          <w:spacing w:val="-5"/>
        </w:rPr>
        <w:t xml:space="preserve"> </w:t>
      </w:r>
      <w:r>
        <w:t>(3</w:t>
      </w:r>
      <w:r>
        <w:rPr>
          <w:spacing w:val="-4"/>
        </w:rPr>
        <w:t xml:space="preserve"> </w:t>
      </w:r>
      <w:r>
        <w:rPr>
          <w:spacing w:val="-2"/>
        </w:rPr>
        <w:t>credits)</w:t>
      </w:r>
    </w:p>
    <w:p w14:paraId="2A67D6EC" w14:textId="77777777" w:rsidR="009C42F9" w:rsidRDefault="009C42F9">
      <w:pPr>
        <w:pStyle w:val="BodyText"/>
        <w:spacing w:before="1"/>
        <w:ind w:left="889"/>
      </w:pPr>
    </w:p>
    <w:p w14:paraId="198F5032" w14:textId="77777777" w:rsidR="009C42F9" w:rsidRDefault="00B167B0" w:rsidP="009C42F9">
      <w:pPr>
        <w:pStyle w:val="BodyText"/>
        <w:spacing w:before="1"/>
        <w:ind w:left="889"/>
        <w:rPr>
          <w:b/>
        </w:rPr>
      </w:pPr>
      <w:r>
        <w:rPr>
          <w:b/>
        </w:rPr>
        <w:t xml:space="preserve">Community Health Education Core Courses (20-25 credits) </w:t>
      </w:r>
    </w:p>
    <w:p w14:paraId="39C6C823" w14:textId="77777777" w:rsidR="009C42F9" w:rsidRDefault="00B167B0" w:rsidP="009C42F9">
      <w:pPr>
        <w:pStyle w:val="BodyText"/>
        <w:spacing w:before="1"/>
        <w:ind w:left="889"/>
      </w:pPr>
      <w:r>
        <w:t>PHLS</w:t>
      </w:r>
      <w:r>
        <w:rPr>
          <w:spacing w:val="-9"/>
        </w:rPr>
        <w:t xml:space="preserve"> </w:t>
      </w:r>
      <w:r>
        <w:t>4210</w:t>
      </w:r>
      <w:r>
        <w:rPr>
          <w:spacing w:val="-9"/>
        </w:rPr>
        <w:t xml:space="preserve"> </w:t>
      </w:r>
      <w:r>
        <w:t>Methods</w:t>
      </w:r>
      <w:r>
        <w:rPr>
          <w:spacing w:val="-8"/>
        </w:rPr>
        <w:t xml:space="preserve"> </w:t>
      </w:r>
      <w:r>
        <w:t>of</w:t>
      </w:r>
      <w:r>
        <w:rPr>
          <w:spacing w:val="-8"/>
        </w:rPr>
        <w:t xml:space="preserve"> </w:t>
      </w:r>
      <w:r>
        <w:t>Community</w:t>
      </w:r>
      <w:r>
        <w:rPr>
          <w:spacing w:val="-9"/>
        </w:rPr>
        <w:t xml:space="preserve"> </w:t>
      </w:r>
      <w:r>
        <w:t>Health</w:t>
      </w:r>
      <w:r>
        <w:rPr>
          <w:spacing w:val="-8"/>
        </w:rPr>
        <w:t xml:space="preserve"> </w:t>
      </w:r>
      <w:r>
        <w:t>Education</w:t>
      </w:r>
      <w:r>
        <w:rPr>
          <w:spacing w:val="-9"/>
        </w:rPr>
        <w:t xml:space="preserve"> </w:t>
      </w:r>
      <w:r>
        <w:t>(3</w:t>
      </w:r>
      <w:r>
        <w:rPr>
          <w:spacing w:val="-9"/>
        </w:rPr>
        <w:t xml:space="preserve"> </w:t>
      </w:r>
      <w:r>
        <w:t xml:space="preserve">credits) </w:t>
      </w:r>
    </w:p>
    <w:p w14:paraId="778556C6" w14:textId="6BD732DA" w:rsidR="00694B9D" w:rsidRDefault="00B167B0" w:rsidP="004268B9">
      <w:pPr>
        <w:pStyle w:val="BodyText"/>
        <w:spacing w:before="1"/>
        <w:ind w:left="889"/>
      </w:pPr>
      <w:r>
        <w:t>PHLS 4420 Health Program Planning (3 credits)</w:t>
      </w:r>
    </w:p>
    <w:p w14:paraId="515ED095" w14:textId="77777777" w:rsidR="00694B9D" w:rsidRDefault="00B167B0">
      <w:pPr>
        <w:pStyle w:val="BodyText"/>
        <w:ind w:left="888"/>
      </w:pPr>
      <w:r>
        <w:t>PHLS</w:t>
      </w:r>
      <w:r>
        <w:rPr>
          <w:spacing w:val="-12"/>
        </w:rPr>
        <w:t xml:space="preserve"> </w:t>
      </w:r>
      <w:r>
        <w:t>4430</w:t>
      </w:r>
      <w:r>
        <w:rPr>
          <w:spacing w:val="-9"/>
        </w:rPr>
        <w:t xml:space="preserve"> </w:t>
      </w:r>
      <w:proofErr w:type="gramStart"/>
      <w:r>
        <w:t>Theoretically-Based</w:t>
      </w:r>
      <w:proofErr w:type="gramEnd"/>
      <w:r>
        <w:rPr>
          <w:spacing w:val="-7"/>
        </w:rPr>
        <w:t xml:space="preserve"> </w:t>
      </w:r>
      <w:r>
        <w:t>Interventions</w:t>
      </w:r>
      <w:r>
        <w:rPr>
          <w:spacing w:val="-9"/>
        </w:rPr>
        <w:t xml:space="preserve"> </w:t>
      </w:r>
      <w:r>
        <w:t>(3</w:t>
      </w:r>
      <w:r>
        <w:rPr>
          <w:spacing w:val="-9"/>
        </w:rPr>
        <w:t xml:space="preserve"> </w:t>
      </w:r>
      <w:r>
        <w:rPr>
          <w:spacing w:val="-2"/>
        </w:rPr>
        <w:t>credits)</w:t>
      </w:r>
    </w:p>
    <w:p w14:paraId="3D74B820" w14:textId="77777777" w:rsidR="00694B9D" w:rsidRDefault="00B167B0">
      <w:pPr>
        <w:pStyle w:val="BodyText"/>
        <w:spacing w:before="11"/>
        <w:ind w:left="888"/>
      </w:pPr>
      <w:r>
        <w:t>PHLS</w:t>
      </w:r>
      <w:r>
        <w:rPr>
          <w:spacing w:val="-7"/>
        </w:rPr>
        <w:t xml:space="preserve"> </w:t>
      </w:r>
      <w:r>
        <w:t>4440</w:t>
      </w:r>
      <w:r>
        <w:rPr>
          <w:spacing w:val="-6"/>
        </w:rPr>
        <w:t xml:space="preserve"> </w:t>
      </w:r>
      <w:r>
        <w:t>Health</w:t>
      </w:r>
      <w:r>
        <w:rPr>
          <w:spacing w:val="-6"/>
        </w:rPr>
        <w:t xml:space="preserve"> </w:t>
      </w:r>
      <w:r>
        <w:t>Program</w:t>
      </w:r>
      <w:r>
        <w:rPr>
          <w:spacing w:val="-6"/>
        </w:rPr>
        <w:t xml:space="preserve"> </w:t>
      </w:r>
      <w:r>
        <w:t>Evaluation</w:t>
      </w:r>
      <w:r>
        <w:rPr>
          <w:spacing w:val="-5"/>
        </w:rPr>
        <w:t xml:space="preserve"> </w:t>
      </w:r>
      <w:r>
        <w:t>and</w:t>
      </w:r>
      <w:r>
        <w:rPr>
          <w:spacing w:val="-5"/>
        </w:rPr>
        <w:t xml:space="preserve"> </w:t>
      </w:r>
      <w:r>
        <w:t>Research</w:t>
      </w:r>
      <w:r>
        <w:rPr>
          <w:spacing w:val="-6"/>
        </w:rPr>
        <w:t xml:space="preserve"> </w:t>
      </w:r>
      <w:r>
        <w:t>(3</w:t>
      </w:r>
      <w:r>
        <w:rPr>
          <w:spacing w:val="-6"/>
        </w:rPr>
        <w:t xml:space="preserve"> </w:t>
      </w:r>
      <w:r>
        <w:rPr>
          <w:spacing w:val="-2"/>
        </w:rPr>
        <w:t>credits)</w:t>
      </w:r>
    </w:p>
    <w:p w14:paraId="41C86EDA" w14:textId="77777777" w:rsidR="00694B9D" w:rsidRDefault="00B167B0">
      <w:pPr>
        <w:pStyle w:val="BodyText"/>
        <w:spacing w:before="11"/>
        <w:ind w:left="888"/>
      </w:pPr>
      <w:r>
        <w:t>PHLS</w:t>
      </w:r>
      <w:r>
        <w:rPr>
          <w:spacing w:val="-6"/>
        </w:rPr>
        <w:t xml:space="preserve"> </w:t>
      </w:r>
      <w:r>
        <w:t>4510</w:t>
      </w:r>
      <w:r>
        <w:rPr>
          <w:spacing w:val="-6"/>
        </w:rPr>
        <w:t xml:space="preserve"> </w:t>
      </w:r>
      <w:r>
        <w:t>Public</w:t>
      </w:r>
      <w:r>
        <w:rPr>
          <w:spacing w:val="-6"/>
        </w:rPr>
        <w:t xml:space="preserve"> </w:t>
      </w:r>
      <w:r>
        <w:t>Health</w:t>
      </w:r>
      <w:r>
        <w:rPr>
          <w:spacing w:val="-6"/>
        </w:rPr>
        <w:t xml:space="preserve"> </w:t>
      </w:r>
      <w:r>
        <w:t>Seminar</w:t>
      </w:r>
      <w:r>
        <w:rPr>
          <w:spacing w:val="-6"/>
        </w:rPr>
        <w:t xml:space="preserve"> </w:t>
      </w:r>
      <w:r>
        <w:t>in</w:t>
      </w:r>
      <w:r>
        <w:rPr>
          <w:spacing w:val="-6"/>
        </w:rPr>
        <w:t xml:space="preserve"> </w:t>
      </w:r>
      <w:r>
        <w:t>Community</w:t>
      </w:r>
      <w:r>
        <w:rPr>
          <w:spacing w:val="-5"/>
        </w:rPr>
        <w:t xml:space="preserve"> </w:t>
      </w:r>
      <w:r>
        <w:t>Health</w:t>
      </w:r>
      <w:r>
        <w:rPr>
          <w:spacing w:val="-6"/>
        </w:rPr>
        <w:t xml:space="preserve"> </w:t>
      </w:r>
      <w:r>
        <w:t>Education</w:t>
      </w:r>
      <w:r>
        <w:rPr>
          <w:spacing w:val="-5"/>
        </w:rPr>
        <w:t xml:space="preserve"> </w:t>
      </w:r>
      <w:r>
        <w:t>(1</w:t>
      </w:r>
      <w:r>
        <w:rPr>
          <w:spacing w:val="-5"/>
        </w:rPr>
        <w:t xml:space="preserve"> </w:t>
      </w:r>
      <w:r>
        <w:rPr>
          <w:spacing w:val="-2"/>
        </w:rPr>
        <w:t>credit)</w:t>
      </w:r>
    </w:p>
    <w:p w14:paraId="4151891F" w14:textId="77777777" w:rsidR="00694B9D" w:rsidRDefault="00694B9D">
      <w:pPr>
        <w:sectPr w:rsidR="00694B9D">
          <w:pgSz w:w="12240" w:h="15840"/>
          <w:pgMar w:top="1320" w:right="540" w:bottom="1360" w:left="400" w:header="0" w:footer="1170" w:gutter="0"/>
          <w:cols w:space="720"/>
        </w:sectPr>
      </w:pPr>
    </w:p>
    <w:p w14:paraId="700641A0" w14:textId="77777777" w:rsidR="00694B9D" w:rsidRDefault="00B167B0">
      <w:pPr>
        <w:pStyle w:val="BodyText"/>
        <w:spacing w:before="34" w:line="267" w:lineRule="exact"/>
        <w:ind w:left="868"/>
      </w:pPr>
      <w:r>
        <w:lastRenderedPageBreak/>
        <w:t>PHLS</w:t>
      </w:r>
      <w:r>
        <w:rPr>
          <w:spacing w:val="-6"/>
        </w:rPr>
        <w:t xml:space="preserve"> </w:t>
      </w:r>
      <w:r>
        <w:t>4515</w:t>
      </w:r>
      <w:r>
        <w:rPr>
          <w:spacing w:val="-6"/>
        </w:rPr>
        <w:t xml:space="preserve"> </w:t>
      </w:r>
      <w:r>
        <w:t>Problems</w:t>
      </w:r>
      <w:r>
        <w:rPr>
          <w:spacing w:val="-6"/>
        </w:rPr>
        <w:t xml:space="preserve"> </w:t>
      </w:r>
      <w:r>
        <w:t>in</w:t>
      </w:r>
      <w:r>
        <w:rPr>
          <w:spacing w:val="-6"/>
        </w:rPr>
        <w:t xml:space="preserve"> </w:t>
      </w:r>
      <w:r>
        <w:t>Health</w:t>
      </w:r>
      <w:r>
        <w:rPr>
          <w:spacing w:val="-6"/>
        </w:rPr>
        <w:t xml:space="preserve"> </w:t>
      </w:r>
      <w:r>
        <w:t>Education</w:t>
      </w:r>
      <w:r>
        <w:rPr>
          <w:spacing w:val="-6"/>
        </w:rPr>
        <w:t xml:space="preserve"> </w:t>
      </w:r>
      <w:r>
        <w:t>(3</w:t>
      </w:r>
      <w:r>
        <w:rPr>
          <w:spacing w:val="-6"/>
        </w:rPr>
        <w:t xml:space="preserve"> </w:t>
      </w:r>
      <w:r>
        <w:rPr>
          <w:spacing w:val="-2"/>
        </w:rPr>
        <w:t>credits)</w:t>
      </w:r>
    </w:p>
    <w:p w14:paraId="3B108F63" w14:textId="77777777" w:rsidR="00694B9D" w:rsidRDefault="00B167B0">
      <w:pPr>
        <w:pStyle w:val="BodyText"/>
        <w:spacing w:line="265" w:lineRule="exact"/>
        <w:ind w:left="868"/>
      </w:pPr>
      <w:r>
        <w:t>PHLS</w:t>
      </w:r>
      <w:r>
        <w:rPr>
          <w:spacing w:val="-7"/>
        </w:rPr>
        <w:t xml:space="preserve"> </w:t>
      </w:r>
      <w:r>
        <w:t>4820</w:t>
      </w:r>
      <w:r>
        <w:rPr>
          <w:spacing w:val="-6"/>
        </w:rPr>
        <w:t xml:space="preserve"> </w:t>
      </w:r>
      <w:r>
        <w:t>Health</w:t>
      </w:r>
      <w:r>
        <w:rPr>
          <w:spacing w:val="-7"/>
        </w:rPr>
        <w:t xml:space="preserve"> </w:t>
      </w:r>
      <w:r>
        <w:t>Informatics</w:t>
      </w:r>
      <w:r>
        <w:rPr>
          <w:spacing w:val="-6"/>
        </w:rPr>
        <w:t xml:space="preserve"> </w:t>
      </w:r>
      <w:r>
        <w:t>(3</w:t>
      </w:r>
      <w:r>
        <w:rPr>
          <w:spacing w:val="-6"/>
        </w:rPr>
        <w:t xml:space="preserve"> </w:t>
      </w:r>
      <w:r>
        <w:rPr>
          <w:spacing w:val="-2"/>
        </w:rPr>
        <w:t>credits)</w:t>
      </w:r>
    </w:p>
    <w:p w14:paraId="74E36D29" w14:textId="72A71CE1" w:rsidR="009C42F9" w:rsidRDefault="00B167B0">
      <w:pPr>
        <w:pStyle w:val="BodyText"/>
        <w:spacing w:line="267" w:lineRule="exact"/>
        <w:ind w:left="868"/>
      </w:pPr>
      <w:r>
        <w:t>PHLS</w:t>
      </w:r>
      <w:r>
        <w:rPr>
          <w:spacing w:val="-8"/>
        </w:rPr>
        <w:t xml:space="preserve"> </w:t>
      </w:r>
      <w:r>
        <w:t>4998</w:t>
      </w:r>
      <w:r>
        <w:rPr>
          <w:spacing w:val="-7"/>
        </w:rPr>
        <w:t xml:space="preserve"> </w:t>
      </w:r>
      <w:r>
        <w:t>Community</w:t>
      </w:r>
      <w:r>
        <w:rPr>
          <w:spacing w:val="-8"/>
        </w:rPr>
        <w:t xml:space="preserve"> </w:t>
      </w:r>
      <w:r>
        <w:t>Health</w:t>
      </w:r>
      <w:r>
        <w:rPr>
          <w:spacing w:val="-7"/>
        </w:rPr>
        <w:t xml:space="preserve"> </w:t>
      </w:r>
      <w:r>
        <w:t>Education</w:t>
      </w:r>
      <w:r>
        <w:rPr>
          <w:spacing w:val="-7"/>
        </w:rPr>
        <w:t xml:space="preserve"> </w:t>
      </w:r>
      <w:r>
        <w:t>Field</w:t>
      </w:r>
      <w:r>
        <w:rPr>
          <w:spacing w:val="-8"/>
        </w:rPr>
        <w:t xml:space="preserve"> </w:t>
      </w:r>
      <w:r>
        <w:t>Experience</w:t>
      </w:r>
      <w:r>
        <w:rPr>
          <w:spacing w:val="-7"/>
        </w:rPr>
        <w:t xml:space="preserve"> </w:t>
      </w:r>
      <w:r>
        <w:t>(1-6</w:t>
      </w:r>
      <w:r>
        <w:rPr>
          <w:spacing w:val="-7"/>
        </w:rPr>
        <w:t xml:space="preserve"> </w:t>
      </w:r>
      <w:r>
        <w:rPr>
          <w:spacing w:val="-2"/>
        </w:rPr>
        <w:t>credits)</w:t>
      </w:r>
    </w:p>
    <w:p w14:paraId="581B6949" w14:textId="77777777" w:rsidR="00694B9D" w:rsidRDefault="00694B9D" w:rsidP="004268B9">
      <w:pPr>
        <w:pStyle w:val="BodyText"/>
        <w:spacing w:line="267" w:lineRule="exact"/>
        <w:ind w:left="868"/>
      </w:pPr>
    </w:p>
    <w:p w14:paraId="2EA304A4" w14:textId="77777777" w:rsidR="00694B9D" w:rsidRDefault="00B167B0">
      <w:pPr>
        <w:ind w:left="881"/>
        <w:rPr>
          <w:b/>
        </w:rPr>
      </w:pPr>
      <w:r>
        <w:rPr>
          <w:b/>
        </w:rPr>
        <w:t>Public</w:t>
      </w:r>
      <w:r>
        <w:rPr>
          <w:b/>
          <w:spacing w:val="-5"/>
        </w:rPr>
        <w:t xml:space="preserve"> </w:t>
      </w:r>
      <w:r>
        <w:rPr>
          <w:b/>
        </w:rPr>
        <w:t>Health</w:t>
      </w:r>
      <w:r>
        <w:rPr>
          <w:b/>
          <w:spacing w:val="-7"/>
        </w:rPr>
        <w:t xml:space="preserve"> </w:t>
      </w:r>
      <w:r>
        <w:rPr>
          <w:b/>
        </w:rPr>
        <w:t>Core</w:t>
      </w:r>
      <w:r>
        <w:rPr>
          <w:b/>
          <w:spacing w:val="-5"/>
        </w:rPr>
        <w:t xml:space="preserve"> </w:t>
      </w:r>
      <w:r>
        <w:rPr>
          <w:b/>
        </w:rPr>
        <w:t>(15</w:t>
      </w:r>
      <w:r>
        <w:rPr>
          <w:b/>
          <w:spacing w:val="-4"/>
        </w:rPr>
        <w:t xml:space="preserve"> </w:t>
      </w:r>
      <w:r>
        <w:rPr>
          <w:b/>
          <w:spacing w:val="-2"/>
        </w:rPr>
        <w:t>credits)</w:t>
      </w:r>
    </w:p>
    <w:p w14:paraId="3EF5C95E" w14:textId="77777777" w:rsidR="00694B9D" w:rsidRDefault="00B167B0">
      <w:pPr>
        <w:pStyle w:val="BodyText"/>
        <w:spacing w:before="6"/>
        <w:ind w:left="881"/>
      </w:pPr>
      <w:r>
        <w:t>PHLS</w:t>
      </w:r>
      <w:r>
        <w:rPr>
          <w:spacing w:val="-1"/>
        </w:rPr>
        <w:t xml:space="preserve"> </w:t>
      </w:r>
      <w:r>
        <w:t>4130</w:t>
      </w:r>
      <w:r>
        <w:rPr>
          <w:spacing w:val="-2"/>
        </w:rPr>
        <w:t xml:space="preserve"> </w:t>
      </w:r>
      <w:r>
        <w:t>Environmental</w:t>
      </w:r>
      <w:r>
        <w:rPr>
          <w:spacing w:val="-1"/>
        </w:rPr>
        <w:t xml:space="preserve"> </w:t>
      </w:r>
      <w:r>
        <w:t>Health</w:t>
      </w:r>
      <w:r>
        <w:rPr>
          <w:spacing w:val="-2"/>
        </w:rPr>
        <w:t xml:space="preserve"> </w:t>
      </w:r>
      <w:r>
        <w:t>(3</w:t>
      </w:r>
      <w:r>
        <w:rPr>
          <w:spacing w:val="-1"/>
        </w:rPr>
        <w:t xml:space="preserve"> </w:t>
      </w:r>
      <w:r>
        <w:rPr>
          <w:spacing w:val="-2"/>
        </w:rPr>
        <w:t>credits)</w:t>
      </w:r>
    </w:p>
    <w:p w14:paraId="763AE10E" w14:textId="77777777" w:rsidR="00694B9D" w:rsidRDefault="00B167B0">
      <w:pPr>
        <w:pStyle w:val="BodyText"/>
        <w:spacing w:before="6"/>
        <w:ind w:left="881"/>
      </w:pPr>
      <w:r>
        <w:t>PHLS</w:t>
      </w:r>
      <w:r>
        <w:rPr>
          <w:spacing w:val="-1"/>
        </w:rPr>
        <w:t xml:space="preserve"> </w:t>
      </w:r>
      <w:r>
        <w:t>4310</w:t>
      </w:r>
      <w:r>
        <w:rPr>
          <w:spacing w:val="-2"/>
        </w:rPr>
        <w:t xml:space="preserve"> </w:t>
      </w:r>
      <w:r>
        <w:t>Biometrics</w:t>
      </w:r>
      <w:r>
        <w:rPr>
          <w:spacing w:val="-2"/>
        </w:rPr>
        <w:t xml:space="preserve"> </w:t>
      </w:r>
      <w:r>
        <w:t>and</w:t>
      </w:r>
      <w:r>
        <w:rPr>
          <w:spacing w:val="-2"/>
        </w:rPr>
        <w:t xml:space="preserve"> </w:t>
      </w:r>
      <w:r>
        <w:t>Health</w:t>
      </w:r>
      <w:r>
        <w:rPr>
          <w:spacing w:val="-1"/>
        </w:rPr>
        <w:t xml:space="preserve"> </w:t>
      </w:r>
      <w:r>
        <w:t>Research</w:t>
      </w:r>
      <w:r>
        <w:rPr>
          <w:spacing w:val="-2"/>
        </w:rPr>
        <w:t xml:space="preserve"> </w:t>
      </w:r>
      <w:r>
        <w:t>(3</w:t>
      </w:r>
      <w:r>
        <w:rPr>
          <w:spacing w:val="-1"/>
        </w:rPr>
        <w:t xml:space="preserve"> </w:t>
      </w:r>
      <w:r>
        <w:rPr>
          <w:spacing w:val="-2"/>
        </w:rPr>
        <w:t>credits)</w:t>
      </w:r>
    </w:p>
    <w:p w14:paraId="4BD8C1FB" w14:textId="77777777" w:rsidR="00694B9D" w:rsidRDefault="00B167B0">
      <w:pPr>
        <w:pStyle w:val="BodyText"/>
        <w:spacing w:before="6"/>
        <w:ind w:left="881"/>
      </w:pPr>
      <w:r>
        <w:t>PHLS</w:t>
      </w:r>
      <w:r>
        <w:rPr>
          <w:spacing w:val="-1"/>
        </w:rPr>
        <w:t xml:space="preserve"> </w:t>
      </w:r>
      <w:r>
        <w:t>4320</w:t>
      </w:r>
      <w:r>
        <w:rPr>
          <w:spacing w:val="-2"/>
        </w:rPr>
        <w:t xml:space="preserve"> </w:t>
      </w:r>
      <w:r>
        <w:t>Epidemiology</w:t>
      </w:r>
      <w:r>
        <w:rPr>
          <w:spacing w:val="-2"/>
        </w:rPr>
        <w:t xml:space="preserve"> </w:t>
      </w:r>
      <w:r>
        <w:t>(3</w:t>
      </w:r>
      <w:r>
        <w:rPr>
          <w:spacing w:val="-2"/>
        </w:rPr>
        <w:t xml:space="preserve"> credits)</w:t>
      </w:r>
    </w:p>
    <w:p w14:paraId="5596A99A" w14:textId="77777777" w:rsidR="00694B9D" w:rsidRDefault="00B167B0">
      <w:pPr>
        <w:pStyle w:val="BodyText"/>
        <w:spacing w:before="6"/>
        <w:ind w:left="881"/>
      </w:pPr>
      <w:r>
        <w:t>PHLS</w:t>
      </w:r>
      <w:r>
        <w:rPr>
          <w:spacing w:val="-1"/>
        </w:rPr>
        <w:t xml:space="preserve"> </w:t>
      </w:r>
      <w:r>
        <w:t>4410</w:t>
      </w:r>
      <w:r>
        <w:rPr>
          <w:spacing w:val="-2"/>
        </w:rPr>
        <w:t xml:space="preserve"> </w:t>
      </w:r>
      <w:r>
        <w:t>Administration</w:t>
      </w:r>
      <w:r>
        <w:rPr>
          <w:spacing w:val="-2"/>
        </w:rPr>
        <w:t xml:space="preserve"> </w:t>
      </w:r>
      <w:r>
        <w:t>of</w:t>
      </w:r>
      <w:r>
        <w:rPr>
          <w:spacing w:val="-2"/>
        </w:rPr>
        <w:t xml:space="preserve"> </w:t>
      </w:r>
      <w:r>
        <w:t>Health</w:t>
      </w:r>
      <w:r>
        <w:rPr>
          <w:spacing w:val="-2"/>
        </w:rPr>
        <w:t xml:space="preserve"> </w:t>
      </w:r>
      <w:r>
        <w:t>Programs</w:t>
      </w:r>
      <w:r>
        <w:rPr>
          <w:spacing w:val="-2"/>
        </w:rPr>
        <w:t xml:space="preserve"> </w:t>
      </w:r>
      <w:r>
        <w:t>(3</w:t>
      </w:r>
      <w:r>
        <w:rPr>
          <w:spacing w:val="-1"/>
        </w:rPr>
        <w:t xml:space="preserve"> </w:t>
      </w:r>
      <w:r>
        <w:rPr>
          <w:spacing w:val="-2"/>
        </w:rPr>
        <w:t>credits)</w:t>
      </w:r>
    </w:p>
    <w:p w14:paraId="0FF5569C" w14:textId="77777777" w:rsidR="00694B9D" w:rsidRDefault="00B167B0">
      <w:pPr>
        <w:pStyle w:val="BodyText"/>
        <w:spacing w:before="6"/>
        <w:ind w:left="881"/>
      </w:pPr>
      <w:r>
        <w:t>PHLS</w:t>
      </w:r>
      <w:r>
        <w:rPr>
          <w:spacing w:val="-1"/>
        </w:rPr>
        <w:t xml:space="preserve"> </w:t>
      </w:r>
      <w:r>
        <w:t>4810</w:t>
      </w:r>
      <w:r>
        <w:rPr>
          <w:spacing w:val="-2"/>
        </w:rPr>
        <w:t xml:space="preserve"> </w:t>
      </w:r>
      <w:r>
        <w:t>Infectious</w:t>
      </w:r>
      <w:r>
        <w:rPr>
          <w:spacing w:val="-2"/>
        </w:rPr>
        <w:t xml:space="preserve"> </w:t>
      </w:r>
      <w:r>
        <w:t>and</w:t>
      </w:r>
      <w:r>
        <w:rPr>
          <w:spacing w:val="-2"/>
        </w:rPr>
        <w:t xml:space="preserve"> </w:t>
      </w:r>
      <w:r>
        <w:t>Noninfectious</w:t>
      </w:r>
      <w:r>
        <w:rPr>
          <w:spacing w:val="-2"/>
        </w:rPr>
        <w:t xml:space="preserve"> </w:t>
      </w:r>
      <w:r>
        <w:t>Disease</w:t>
      </w:r>
      <w:r>
        <w:rPr>
          <w:spacing w:val="-2"/>
        </w:rPr>
        <w:t xml:space="preserve"> </w:t>
      </w:r>
      <w:r>
        <w:t>Prevention</w:t>
      </w:r>
      <w:r>
        <w:rPr>
          <w:spacing w:val="-1"/>
        </w:rPr>
        <w:t xml:space="preserve"> </w:t>
      </w:r>
      <w:r>
        <w:t>(3</w:t>
      </w:r>
      <w:r>
        <w:rPr>
          <w:spacing w:val="-2"/>
        </w:rPr>
        <w:t xml:space="preserve"> credits)</w:t>
      </w:r>
    </w:p>
    <w:p w14:paraId="52085418" w14:textId="77777777" w:rsidR="00694B9D" w:rsidRDefault="00694B9D">
      <w:pPr>
        <w:pStyle w:val="BodyText"/>
        <w:spacing w:before="12"/>
      </w:pPr>
    </w:p>
    <w:p w14:paraId="248F0A1E" w14:textId="77777777" w:rsidR="00694B9D" w:rsidRDefault="00B167B0">
      <w:pPr>
        <w:ind w:left="881"/>
        <w:rPr>
          <w:b/>
        </w:rPr>
      </w:pPr>
      <w:hyperlink r:id="rId72">
        <w:r>
          <w:rPr>
            <w:b/>
          </w:rPr>
          <w:t>Cultural</w:t>
        </w:r>
        <w:r>
          <w:rPr>
            <w:b/>
            <w:spacing w:val="-9"/>
          </w:rPr>
          <w:t xml:space="preserve"> </w:t>
        </w:r>
        <w:r>
          <w:rPr>
            <w:b/>
          </w:rPr>
          <w:t>Foundations</w:t>
        </w:r>
        <w:r>
          <w:rPr>
            <w:b/>
            <w:spacing w:val="-6"/>
          </w:rPr>
          <w:t xml:space="preserve"> </w:t>
        </w:r>
        <w:r>
          <w:rPr>
            <w:b/>
          </w:rPr>
          <w:t>Requirement</w:t>
        </w:r>
        <w:r>
          <w:rPr>
            <w:b/>
            <w:spacing w:val="-7"/>
          </w:rPr>
          <w:t xml:space="preserve"> </w:t>
        </w:r>
        <w:r>
          <w:rPr>
            <w:b/>
          </w:rPr>
          <w:t>(3</w:t>
        </w:r>
        <w:r>
          <w:rPr>
            <w:b/>
            <w:spacing w:val="-9"/>
          </w:rPr>
          <w:t xml:space="preserve"> </w:t>
        </w:r>
        <w:r>
          <w:rPr>
            <w:b/>
          </w:rPr>
          <w:t>credits)</w:t>
        </w:r>
        <w:r>
          <w:rPr>
            <w:b/>
            <w:spacing w:val="-8"/>
          </w:rPr>
          <w:t xml:space="preserve"> </w:t>
        </w:r>
        <w:r>
          <w:rPr>
            <w:b/>
          </w:rPr>
          <w:t>(select</w:t>
        </w:r>
      </w:hyperlink>
      <w:r>
        <w:rPr>
          <w:b/>
          <w:spacing w:val="-7"/>
        </w:rPr>
        <w:t xml:space="preserve"> </w:t>
      </w:r>
      <w:r>
        <w:rPr>
          <w:b/>
          <w:spacing w:val="-4"/>
        </w:rPr>
        <w:t>one)</w:t>
      </w:r>
    </w:p>
    <w:p w14:paraId="1E83DBDF" w14:textId="77777777" w:rsidR="00694B9D" w:rsidRDefault="00B167B0">
      <w:pPr>
        <w:pStyle w:val="BodyText"/>
        <w:spacing w:before="6" w:line="244" w:lineRule="auto"/>
        <w:ind w:left="881" w:right="5906"/>
      </w:pPr>
      <w:r>
        <w:t>Select</w:t>
      </w:r>
      <w:r>
        <w:rPr>
          <w:spacing w:val="40"/>
        </w:rPr>
        <w:t xml:space="preserve"> </w:t>
      </w:r>
      <w:r>
        <w:t>one</w:t>
      </w:r>
      <w:r>
        <w:rPr>
          <w:spacing w:val="-2"/>
        </w:rPr>
        <w:t xml:space="preserve"> </w:t>
      </w:r>
      <w:r>
        <w:t>course</w:t>
      </w:r>
      <w:r>
        <w:rPr>
          <w:spacing w:val="-2"/>
        </w:rPr>
        <w:t xml:space="preserve"> </w:t>
      </w:r>
      <w:r>
        <w:t>from</w:t>
      </w:r>
      <w:r>
        <w:rPr>
          <w:spacing w:val="-2"/>
        </w:rPr>
        <w:t xml:space="preserve"> </w:t>
      </w:r>
      <w:r>
        <w:t>PHLS</w:t>
      </w:r>
      <w:r>
        <w:rPr>
          <w:spacing w:val="-2"/>
        </w:rPr>
        <w:t xml:space="preserve"> </w:t>
      </w:r>
      <w:r>
        <w:t>4610-4662</w:t>
      </w:r>
      <w:r>
        <w:rPr>
          <w:spacing w:val="-2"/>
        </w:rPr>
        <w:t xml:space="preserve"> </w:t>
      </w:r>
      <w:r>
        <w:t>series (see online student catalog for list)</w:t>
      </w:r>
    </w:p>
    <w:p w14:paraId="4396AB9D" w14:textId="77777777" w:rsidR="00694B9D" w:rsidRDefault="00694B9D">
      <w:pPr>
        <w:pStyle w:val="BodyText"/>
        <w:spacing w:before="1"/>
      </w:pPr>
    </w:p>
    <w:p w14:paraId="06428952" w14:textId="77777777" w:rsidR="00694B9D" w:rsidRDefault="00B167B0">
      <w:pPr>
        <w:ind w:left="881" w:right="1661" w:hanging="1"/>
      </w:pPr>
      <w:r>
        <w:rPr>
          <w:b/>
        </w:rPr>
        <w:t>Course</w:t>
      </w:r>
      <w:r>
        <w:rPr>
          <w:b/>
          <w:spacing w:val="-9"/>
        </w:rPr>
        <w:t xml:space="preserve"> </w:t>
      </w:r>
      <w:r>
        <w:rPr>
          <w:b/>
        </w:rPr>
        <w:t>descriptions</w:t>
      </w:r>
      <w:r>
        <w:rPr>
          <w:b/>
          <w:spacing w:val="-8"/>
        </w:rPr>
        <w:t xml:space="preserve"> </w:t>
      </w:r>
      <w:r>
        <w:rPr>
          <w:b/>
        </w:rPr>
        <w:t>and</w:t>
      </w:r>
      <w:r>
        <w:rPr>
          <w:b/>
          <w:spacing w:val="-9"/>
        </w:rPr>
        <w:t xml:space="preserve"> </w:t>
      </w:r>
      <w:r>
        <w:rPr>
          <w:b/>
        </w:rPr>
        <w:t>prerequisites:</w:t>
      </w:r>
      <w:r>
        <w:rPr>
          <w:b/>
          <w:spacing w:val="-9"/>
        </w:rPr>
        <w:t xml:space="preserve"> </w:t>
      </w:r>
      <w:r>
        <w:rPr>
          <w:color w:val="0562C0"/>
          <w:u w:val="single" w:color="0562C0"/>
        </w:rPr>
        <w:t>https://catalogs.nmsu.edu/nmsu/health-education-social-</w:t>
      </w:r>
      <w:r>
        <w:rPr>
          <w:color w:val="0562C0"/>
        </w:rPr>
        <w:t xml:space="preserve"> </w:t>
      </w:r>
      <w:proofErr w:type="spellStart"/>
      <w:r>
        <w:rPr>
          <w:color w:val="0562C0"/>
          <w:spacing w:val="-2"/>
          <w:u w:val="single" w:color="0562C0"/>
        </w:rPr>
        <w:t>tranformation</w:t>
      </w:r>
      <w:proofErr w:type="spellEnd"/>
      <w:r>
        <w:rPr>
          <w:color w:val="0562C0"/>
          <w:spacing w:val="-2"/>
          <w:u w:val="single" w:color="0562C0"/>
        </w:rPr>
        <w:t>/public-health-sciences/public-health-</w:t>
      </w:r>
      <w:proofErr w:type="spellStart"/>
      <w:r>
        <w:rPr>
          <w:color w:val="0562C0"/>
          <w:spacing w:val="-2"/>
          <w:u w:val="single" w:color="0562C0"/>
        </w:rPr>
        <w:t>bph</w:t>
      </w:r>
      <w:proofErr w:type="spellEnd"/>
      <w:r>
        <w:rPr>
          <w:color w:val="0562C0"/>
          <w:spacing w:val="-2"/>
          <w:u w:val="single" w:color="0562C0"/>
        </w:rPr>
        <w:t>-online/</w:t>
      </w:r>
    </w:p>
    <w:p w14:paraId="419AB5C1" w14:textId="77777777" w:rsidR="00694B9D" w:rsidRDefault="00694B9D">
      <w:pPr>
        <w:pStyle w:val="BodyText"/>
        <w:spacing w:before="1"/>
      </w:pPr>
    </w:p>
    <w:p w14:paraId="673B71F8" w14:textId="77777777" w:rsidR="00694B9D" w:rsidRDefault="00B167B0">
      <w:pPr>
        <w:pStyle w:val="BodyText"/>
        <w:ind w:left="867"/>
      </w:pPr>
      <w:bookmarkStart w:id="36" w:name="Course_Expectations"/>
      <w:bookmarkEnd w:id="36"/>
      <w:r>
        <w:t>The</w:t>
      </w:r>
      <w:r>
        <w:rPr>
          <w:spacing w:val="-5"/>
        </w:rPr>
        <w:t xml:space="preserve"> </w:t>
      </w:r>
      <w:r>
        <w:t>degree</w:t>
      </w:r>
      <w:r>
        <w:rPr>
          <w:spacing w:val="-3"/>
        </w:rPr>
        <w:t xml:space="preserve"> </w:t>
      </w:r>
      <w:r>
        <w:t>requires</w:t>
      </w:r>
      <w:r>
        <w:rPr>
          <w:spacing w:val="-4"/>
        </w:rPr>
        <w:t xml:space="preserve"> </w:t>
      </w:r>
      <w:r>
        <w:t>a</w:t>
      </w:r>
      <w:r>
        <w:rPr>
          <w:spacing w:val="-5"/>
        </w:rPr>
        <w:t xml:space="preserve"> </w:t>
      </w:r>
      <w:r>
        <w:t>minimum</w:t>
      </w:r>
      <w:r>
        <w:rPr>
          <w:spacing w:val="-5"/>
        </w:rPr>
        <w:t xml:space="preserve"> </w:t>
      </w:r>
      <w:r>
        <w:t>of</w:t>
      </w:r>
      <w:r>
        <w:rPr>
          <w:spacing w:val="-5"/>
        </w:rPr>
        <w:t xml:space="preserve"> </w:t>
      </w:r>
      <w:r>
        <w:t>120</w:t>
      </w:r>
      <w:r>
        <w:rPr>
          <w:spacing w:val="-5"/>
        </w:rPr>
        <w:t xml:space="preserve"> </w:t>
      </w:r>
      <w:r>
        <w:t>credit</w:t>
      </w:r>
      <w:r>
        <w:rPr>
          <w:spacing w:val="-5"/>
        </w:rPr>
        <w:t xml:space="preserve"> </w:t>
      </w:r>
      <w:r>
        <w:t>hours</w:t>
      </w:r>
      <w:r>
        <w:rPr>
          <w:spacing w:val="-6"/>
        </w:rPr>
        <w:t xml:space="preserve"> </w:t>
      </w:r>
      <w:r>
        <w:t>with</w:t>
      </w:r>
      <w:r>
        <w:rPr>
          <w:spacing w:val="-5"/>
        </w:rPr>
        <w:t xml:space="preserve"> </w:t>
      </w:r>
      <w:r>
        <w:t>48</w:t>
      </w:r>
      <w:r>
        <w:rPr>
          <w:spacing w:val="-4"/>
        </w:rPr>
        <w:t xml:space="preserve"> </w:t>
      </w:r>
      <w:r>
        <w:t>upper</w:t>
      </w:r>
      <w:r>
        <w:rPr>
          <w:spacing w:val="-4"/>
        </w:rPr>
        <w:t xml:space="preserve"> </w:t>
      </w:r>
      <w:r>
        <w:t>division</w:t>
      </w:r>
      <w:r>
        <w:rPr>
          <w:spacing w:val="-4"/>
        </w:rPr>
        <w:t xml:space="preserve"> </w:t>
      </w:r>
      <w:r>
        <w:rPr>
          <w:spacing w:val="-2"/>
        </w:rPr>
        <w:t>credits.</w:t>
      </w:r>
    </w:p>
    <w:p w14:paraId="6E903485" w14:textId="77777777" w:rsidR="00694B9D" w:rsidRDefault="00B167B0">
      <w:pPr>
        <w:pStyle w:val="BodyText"/>
        <w:spacing w:before="267"/>
        <w:ind w:left="910" w:right="805" w:hanging="15"/>
      </w:pPr>
      <w:r>
        <w:t>Minor Option: Students may select a minor from another university department. The student should contact</w:t>
      </w:r>
      <w:r>
        <w:rPr>
          <w:spacing w:val="-2"/>
        </w:rPr>
        <w:t xml:space="preserve"> </w:t>
      </w:r>
      <w:r>
        <w:t>that</w:t>
      </w:r>
      <w:r>
        <w:rPr>
          <w:spacing w:val="-5"/>
        </w:rPr>
        <w:t xml:space="preserve"> </w:t>
      </w:r>
      <w:r>
        <w:t>department</w:t>
      </w:r>
      <w:r>
        <w:rPr>
          <w:spacing w:val="-5"/>
        </w:rPr>
        <w:t xml:space="preserve"> </w:t>
      </w:r>
      <w:r>
        <w:t>for</w:t>
      </w:r>
      <w:r>
        <w:rPr>
          <w:spacing w:val="-3"/>
        </w:rPr>
        <w:t xml:space="preserve"> </w:t>
      </w:r>
      <w:r>
        <w:t>requirements.</w:t>
      </w:r>
      <w:r>
        <w:rPr>
          <w:spacing w:val="-6"/>
        </w:rPr>
        <w:t xml:space="preserve"> </w:t>
      </w:r>
      <w:r>
        <w:t>The</w:t>
      </w:r>
      <w:r>
        <w:rPr>
          <w:spacing w:val="-5"/>
        </w:rPr>
        <w:t xml:space="preserve"> </w:t>
      </w:r>
      <w:r>
        <w:t>18</w:t>
      </w:r>
      <w:r>
        <w:rPr>
          <w:spacing w:val="-4"/>
        </w:rPr>
        <w:t xml:space="preserve"> </w:t>
      </w:r>
      <w:r>
        <w:t>credit</w:t>
      </w:r>
      <w:r>
        <w:rPr>
          <w:spacing w:val="-2"/>
        </w:rPr>
        <w:t xml:space="preserve"> </w:t>
      </w:r>
      <w:r>
        <w:t>hours</w:t>
      </w:r>
      <w:r>
        <w:rPr>
          <w:spacing w:val="-5"/>
        </w:rPr>
        <w:t xml:space="preserve"> </w:t>
      </w:r>
      <w:r>
        <w:t>of</w:t>
      </w:r>
      <w:r>
        <w:rPr>
          <w:spacing w:val="-3"/>
        </w:rPr>
        <w:t xml:space="preserve"> </w:t>
      </w:r>
      <w:r>
        <w:t>an</w:t>
      </w:r>
      <w:r>
        <w:rPr>
          <w:spacing w:val="-4"/>
        </w:rPr>
        <w:t xml:space="preserve"> </w:t>
      </w:r>
      <w:r>
        <w:t>approved</w:t>
      </w:r>
      <w:r>
        <w:rPr>
          <w:spacing w:val="-6"/>
        </w:rPr>
        <w:t xml:space="preserve"> </w:t>
      </w:r>
      <w:r>
        <w:t>minor</w:t>
      </w:r>
      <w:r>
        <w:rPr>
          <w:spacing w:val="-5"/>
        </w:rPr>
        <w:t xml:space="preserve"> </w:t>
      </w:r>
      <w:r>
        <w:t>may</w:t>
      </w:r>
      <w:r>
        <w:rPr>
          <w:spacing w:val="-2"/>
        </w:rPr>
        <w:t xml:space="preserve"> </w:t>
      </w:r>
      <w:r>
        <w:t>be</w:t>
      </w:r>
      <w:r>
        <w:rPr>
          <w:spacing w:val="-2"/>
        </w:rPr>
        <w:t xml:space="preserve"> </w:t>
      </w:r>
      <w:r>
        <w:t>counted</w:t>
      </w:r>
      <w:r>
        <w:rPr>
          <w:spacing w:val="-4"/>
        </w:rPr>
        <w:t xml:space="preserve"> </w:t>
      </w:r>
      <w:r>
        <w:t>as part of the 31 credit hours of electives required for graduation.</w:t>
      </w:r>
    </w:p>
    <w:p w14:paraId="2D3BD511" w14:textId="77777777" w:rsidR="00694B9D" w:rsidRDefault="00694B9D">
      <w:pPr>
        <w:pStyle w:val="BodyText"/>
        <w:spacing w:before="23"/>
      </w:pPr>
    </w:p>
    <w:p w14:paraId="6B69C5AA" w14:textId="77777777" w:rsidR="00694B9D" w:rsidRDefault="00B167B0">
      <w:pPr>
        <w:pStyle w:val="Heading2"/>
        <w:spacing w:before="1"/>
        <w:ind w:left="867"/>
      </w:pPr>
      <w:bookmarkStart w:id="37" w:name="_TOC_250013"/>
      <w:r>
        <w:t>Course</w:t>
      </w:r>
      <w:r>
        <w:rPr>
          <w:spacing w:val="-6"/>
        </w:rPr>
        <w:t xml:space="preserve"> </w:t>
      </w:r>
      <w:bookmarkEnd w:id="37"/>
      <w:r>
        <w:rPr>
          <w:spacing w:val="-2"/>
        </w:rPr>
        <w:t>Expectations</w:t>
      </w:r>
    </w:p>
    <w:p w14:paraId="53D0F874" w14:textId="77777777" w:rsidR="00694B9D" w:rsidRDefault="00B167B0">
      <w:pPr>
        <w:pStyle w:val="BodyText"/>
        <w:spacing w:before="143"/>
        <w:ind w:left="937" w:right="1090" w:hanging="29"/>
      </w:pPr>
      <w:r>
        <w:t>Students are expected to apply themselves intensively to the study of the material covered by the courses in which they are enrolled. Accordingly, a high level of performance is required. The student must</w:t>
      </w:r>
      <w:r>
        <w:rPr>
          <w:spacing w:val="-1"/>
        </w:rPr>
        <w:t xml:space="preserve"> </w:t>
      </w:r>
      <w:r>
        <w:t>earn</w:t>
      </w:r>
      <w:r>
        <w:rPr>
          <w:spacing w:val="-1"/>
        </w:rPr>
        <w:t xml:space="preserve"> </w:t>
      </w:r>
      <w:r>
        <w:t>a</w:t>
      </w:r>
      <w:r>
        <w:rPr>
          <w:spacing w:val="-2"/>
        </w:rPr>
        <w:t xml:space="preserve"> </w:t>
      </w:r>
      <w:r>
        <w:t>grade of</w:t>
      </w:r>
      <w:r>
        <w:rPr>
          <w:spacing w:val="-2"/>
        </w:rPr>
        <w:t xml:space="preserve"> </w:t>
      </w:r>
      <w:r>
        <w:t>C- or higher in</w:t>
      </w:r>
      <w:r>
        <w:rPr>
          <w:spacing w:val="-1"/>
        </w:rPr>
        <w:t xml:space="preserve"> </w:t>
      </w:r>
      <w:r>
        <w:t>all</w:t>
      </w:r>
      <w:r>
        <w:rPr>
          <w:spacing w:val="-1"/>
        </w:rPr>
        <w:t xml:space="preserve"> </w:t>
      </w:r>
      <w:r>
        <w:t>PHLS</w:t>
      </w:r>
      <w:r>
        <w:rPr>
          <w:spacing w:val="-1"/>
        </w:rPr>
        <w:t xml:space="preserve"> </w:t>
      </w:r>
      <w:r>
        <w:t>required</w:t>
      </w:r>
      <w:r>
        <w:rPr>
          <w:spacing w:val="-1"/>
        </w:rPr>
        <w:t xml:space="preserve"> </w:t>
      </w:r>
      <w:r>
        <w:t xml:space="preserve">courses </w:t>
      </w:r>
      <w:proofErr w:type="gramStart"/>
      <w:r>
        <w:t>in</w:t>
      </w:r>
      <w:r>
        <w:rPr>
          <w:spacing w:val="-3"/>
        </w:rPr>
        <w:t xml:space="preserve"> </w:t>
      </w:r>
      <w:r>
        <w:t>order to</w:t>
      </w:r>
      <w:proofErr w:type="gramEnd"/>
      <w:r>
        <w:rPr>
          <w:spacing w:val="-1"/>
        </w:rPr>
        <w:t xml:space="preserve"> </w:t>
      </w:r>
      <w:r>
        <w:t>graduate.</w:t>
      </w:r>
      <w:r>
        <w:rPr>
          <w:spacing w:val="-3"/>
        </w:rPr>
        <w:t xml:space="preserve"> </w:t>
      </w:r>
      <w:r>
        <w:t>The undergraduate GPA required for graduation from NMSU is 2.0 cumulative; PBH students must have a departmental GPA of 2.5 to graduate from the program.</w:t>
      </w:r>
    </w:p>
    <w:p w14:paraId="12D850FC" w14:textId="77777777" w:rsidR="00694B9D" w:rsidRDefault="00694B9D">
      <w:pPr>
        <w:pStyle w:val="BodyText"/>
        <w:spacing w:before="1"/>
      </w:pPr>
    </w:p>
    <w:p w14:paraId="0441A35D" w14:textId="100BDBED" w:rsidR="009C42F9" w:rsidRDefault="00B167B0">
      <w:pPr>
        <w:pStyle w:val="BodyText"/>
        <w:spacing w:before="1"/>
        <w:ind w:left="924" w:right="1176" w:hanging="15"/>
      </w:pPr>
      <w:r>
        <w:t>Courses</w:t>
      </w:r>
      <w:r>
        <w:rPr>
          <w:spacing w:val="-4"/>
        </w:rPr>
        <w:t xml:space="preserve"> </w:t>
      </w:r>
      <w:r>
        <w:t>transferred</w:t>
      </w:r>
      <w:r>
        <w:rPr>
          <w:spacing w:val="-3"/>
        </w:rPr>
        <w:t xml:space="preserve"> </w:t>
      </w:r>
      <w:r>
        <w:t>from</w:t>
      </w:r>
      <w:r>
        <w:rPr>
          <w:spacing w:val="-3"/>
        </w:rPr>
        <w:t xml:space="preserve"> </w:t>
      </w:r>
      <w:r>
        <w:t>the</w:t>
      </w:r>
      <w:r>
        <w:rPr>
          <w:spacing w:val="-1"/>
        </w:rPr>
        <w:t xml:space="preserve"> </w:t>
      </w:r>
      <w:r>
        <w:t>undeclared</w:t>
      </w:r>
      <w:r>
        <w:rPr>
          <w:spacing w:val="-3"/>
        </w:rPr>
        <w:t xml:space="preserve"> </w:t>
      </w:r>
      <w:r>
        <w:t>program</w:t>
      </w:r>
      <w:r>
        <w:rPr>
          <w:spacing w:val="-3"/>
        </w:rPr>
        <w:t xml:space="preserve"> </w:t>
      </w:r>
      <w:r>
        <w:t>at</w:t>
      </w:r>
      <w:r>
        <w:rPr>
          <w:spacing w:val="-4"/>
        </w:rPr>
        <w:t xml:space="preserve"> </w:t>
      </w:r>
      <w:r>
        <w:t>NMSU</w:t>
      </w:r>
      <w:r>
        <w:rPr>
          <w:spacing w:val="-2"/>
        </w:rPr>
        <w:t xml:space="preserve"> </w:t>
      </w:r>
      <w:r>
        <w:t>or</w:t>
      </w:r>
      <w:r>
        <w:rPr>
          <w:spacing w:val="-4"/>
        </w:rPr>
        <w:t xml:space="preserve"> </w:t>
      </w:r>
      <w:r>
        <w:t>from</w:t>
      </w:r>
      <w:r>
        <w:rPr>
          <w:spacing w:val="-3"/>
        </w:rPr>
        <w:t xml:space="preserve"> </w:t>
      </w:r>
      <w:r>
        <w:t>other</w:t>
      </w:r>
      <w:r>
        <w:rPr>
          <w:spacing w:val="-2"/>
        </w:rPr>
        <w:t xml:space="preserve"> </w:t>
      </w:r>
      <w:r>
        <w:t>institutions</w:t>
      </w:r>
      <w:r>
        <w:rPr>
          <w:spacing w:val="-2"/>
        </w:rPr>
        <w:t xml:space="preserve"> </w:t>
      </w:r>
      <w:r>
        <w:t>will</w:t>
      </w:r>
      <w:r>
        <w:rPr>
          <w:spacing w:val="-2"/>
        </w:rPr>
        <w:t xml:space="preserve"> </w:t>
      </w:r>
      <w:r>
        <w:t>be</w:t>
      </w:r>
      <w:r>
        <w:rPr>
          <w:spacing w:val="-1"/>
        </w:rPr>
        <w:t xml:space="preserve"> </w:t>
      </w:r>
      <w:r>
        <w:t>included in determining grade-point averages.</w:t>
      </w:r>
    </w:p>
    <w:p w14:paraId="374A6677" w14:textId="77777777" w:rsidR="009C42F9" w:rsidRDefault="009C42F9">
      <w:pPr>
        <w:pStyle w:val="BodyText"/>
        <w:spacing w:before="1"/>
        <w:ind w:left="924" w:right="1176" w:hanging="15"/>
      </w:pPr>
    </w:p>
    <w:p w14:paraId="2BF34053" w14:textId="77777777" w:rsidR="00694B9D" w:rsidRDefault="00B167B0" w:rsidP="004268B9">
      <w:pPr>
        <w:pStyle w:val="BodyText"/>
        <w:spacing w:before="1"/>
        <w:ind w:left="924" w:right="1176" w:hanging="15"/>
      </w:pPr>
      <w:r>
        <w:t>Students</w:t>
      </w:r>
      <w:r>
        <w:rPr>
          <w:spacing w:val="-5"/>
        </w:rPr>
        <w:t xml:space="preserve"> </w:t>
      </w:r>
      <w:r>
        <w:t>must</w:t>
      </w:r>
      <w:r>
        <w:rPr>
          <w:spacing w:val="-3"/>
        </w:rPr>
        <w:t xml:space="preserve"> </w:t>
      </w:r>
      <w:r>
        <w:t>attain</w:t>
      </w:r>
      <w:r>
        <w:rPr>
          <w:spacing w:val="-4"/>
        </w:rPr>
        <w:t xml:space="preserve"> </w:t>
      </w:r>
      <w:r>
        <w:t>a</w:t>
      </w:r>
      <w:r>
        <w:rPr>
          <w:spacing w:val="-3"/>
        </w:rPr>
        <w:t xml:space="preserve"> </w:t>
      </w:r>
      <w:r>
        <w:t>grade</w:t>
      </w:r>
      <w:r>
        <w:rPr>
          <w:spacing w:val="-2"/>
        </w:rPr>
        <w:t xml:space="preserve"> </w:t>
      </w:r>
      <w:r>
        <w:t>of</w:t>
      </w:r>
      <w:r>
        <w:rPr>
          <w:spacing w:val="-6"/>
        </w:rPr>
        <w:t xml:space="preserve"> </w:t>
      </w:r>
      <w:r>
        <w:t>C-</w:t>
      </w:r>
      <w:r>
        <w:rPr>
          <w:spacing w:val="-5"/>
        </w:rPr>
        <w:t xml:space="preserve"> </w:t>
      </w:r>
      <w:r>
        <w:t>or</w:t>
      </w:r>
      <w:r>
        <w:rPr>
          <w:spacing w:val="-3"/>
        </w:rPr>
        <w:t xml:space="preserve"> </w:t>
      </w:r>
      <w:r>
        <w:t>better</w:t>
      </w:r>
      <w:r>
        <w:rPr>
          <w:spacing w:val="-3"/>
        </w:rPr>
        <w:t xml:space="preserve"> </w:t>
      </w:r>
      <w:r>
        <w:t>in</w:t>
      </w:r>
      <w:r>
        <w:rPr>
          <w:spacing w:val="-4"/>
        </w:rPr>
        <w:t xml:space="preserve"> </w:t>
      </w:r>
      <w:r>
        <w:t>all</w:t>
      </w:r>
      <w:r>
        <w:rPr>
          <w:spacing w:val="-4"/>
        </w:rPr>
        <w:t xml:space="preserve"> </w:t>
      </w:r>
      <w:r>
        <w:t>required</w:t>
      </w:r>
      <w:r>
        <w:rPr>
          <w:spacing w:val="-4"/>
        </w:rPr>
        <w:t xml:space="preserve"> </w:t>
      </w:r>
      <w:r>
        <w:t>PHLS</w:t>
      </w:r>
      <w:r>
        <w:rPr>
          <w:spacing w:val="-6"/>
        </w:rPr>
        <w:t xml:space="preserve"> </w:t>
      </w:r>
      <w:r>
        <w:t>core</w:t>
      </w:r>
      <w:r>
        <w:rPr>
          <w:spacing w:val="-2"/>
        </w:rPr>
        <w:t xml:space="preserve"> courses.</w:t>
      </w:r>
    </w:p>
    <w:p w14:paraId="2DF76F65" w14:textId="77777777" w:rsidR="00694B9D" w:rsidRDefault="00694B9D">
      <w:pPr>
        <w:pStyle w:val="BodyText"/>
      </w:pPr>
    </w:p>
    <w:p w14:paraId="087934DC" w14:textId="77777777" w:rsidR="00694B9D" w:rsidRDefault="00B167B0">
      <w:pPr>
        <w:pStyle w:val="BodyText"/>
        <w:ind w:left="924" w:right="1090" w:hanging="15"/>
      </w:pPr>
      <w:r>
        <w:t>Any</w:t>
      </w:r>
      <w:r>
        <w:rPr>
          <w:spacing w:val="-1"/>
        </w:rPr>
        <w:t xml:space="preserve"> </w:t>
      </w:r>
      <w:r>
        <w:t>student</w:t>
      </w:r>
      <w:r>
        <w:rPr>
          <w:spacing w:val="-4"/>
        </w:rPr>
        <w:t xml:space="preserve"> </w:t>
      </w:r>
      <w:r>
        <w:t>who</w:t>
      </w:r>
      <w:r>
        <w:rPr>
          <w:spacing w:val="-3"/>
        </w:rPr>
        <w:t xml:space="preserve"> </w:t>
      </w:r>
      <w:r>
        <w:t>receives</w:t>
      </w:r>
      <w:r>
        <w:rPr>
          <w:spacing w:val="-2"/>
        </w:rPr>
        <w:t xml:space="preserve"> </w:t>
      </w:r>
      <w:r>
        <w:t>two</w:t>
      </w:r>
      <w:r>
        <w:rPr>
          <w:spacing w:val="-3"/>
        </w:rPr>
        <w:t xml:space="preserve"> </w:t>
      </w:r>
      <w:r>
        <w:t>or</w:t>
      </w:r>
      <w:r>
        <w:rPr>
          <w:spacing w:val="-4"/>
        </w:rPr>
        <w:t xml:space="preserve"> </w:t>
      </w:r>
      <w:r>
        <w:t>more</w:t>
      </w:r>
      <w:r>
        <w:rPr>
          <w:spacing w:val="-1"/>
        </w:rPr>
        <w:t xml:space="preserve"> </w:t>
      </w:r>
      <w:r>
        <w:t>grades</w:t>
      </w:r>
      <w:r>
        <w:rPr>
          <w:spacing w:val="-5"/>
        </w:rPr>
        <w:t xml:space="preserve"> </w:t>
      </w:r>
      <w:r>
        <w:t>of</w:t>
      </w:r>
      <w:r>
        <w:rPr>
          <w:spacing w:val="-4"/>
        </w:rPr>
        <w:t xml:space="preserve"> </w:t>
      </w:r>
      <w:r>
        <w:t>D</w:t>
      </w:r>
      <w:r>
        <w:rPr>
          <w:spacing w:val="-3"/>
        </w:rPr>
        <w:t xml:space="preserve"> </w:t>
      </w:r>
      <w:r>
        <w:t>or</w:t>
      </w:r>
      <w:r>
        <w:rPr>
          <w:spacing w:val="-4"/>
        </w:rPr>
        <w:t xml:space="preserve"> </w:t>
      </w:r>
      <w:r>
        <w:t>F</w:t>
      </w:r>
      <w:r>
        <w:rPr>
          <w:spacing w:val="-2"/>
        </w:rPr>
        <w:t xml:space="preserve"> </w:t>
      </w:r>
      <w:r>
        <w:t>in</w:t>
      </w:r>
      <w:r>
        <w:rPr>
          <w:spacing w:val="-3"/>
        </w:rPr>
        <w:t xml:space="preserve"> </w:t>
      </w:r>
      <w:r>
        <w:t>the</w:t>
      </w:r>
      <w:r>
        <w:rPr>
          <w:spacing w:val="-1"/>
        </w:rPr>
        <w:t xml:space="preserve"> </w:t>
      </w:r>
      <w:r>
        <w:t>required</w:t>
      </w:r>
      <w:r>
        <w:rPr>
          <w:spacing w:val="-3"/>
        </w:rPr>
        <w:t xml:space="preserve"> </w:t>
      </w:r>
      <w:r>
        <w:t>PHLS</w:t>
      </w:r>
      <w:r>
        <w:rPr>
          <w:spacing w:val="-3"/>
        </w:rPr>
        <w:t xml:space="preserve"> </w:t>
      </w:r>
      <w:r>
        <w:t>core</w:t>
      </w:r>
      <w:r>
        <w:rPr>
          <w:spacing w:val="-4"/>
        </w:rPr>
        <w:t xml:space="preserve"> </w:t>
      </w:r>
      <w:r>
        <w:t>courses</w:t>
      </w:r>
      <w:r>
        <w:rPr>
          <w:spacing w:val="-4"/>
        </w:rPr>
        <w:t xml:space="preserve"> </w:t>
      </w:r>
      <w:r>
        <w:t>must</w:t>
      </w:r>
      <w:r>
        <w:rPr>
          <w:spacing w:val="-1"/>
        </w:rPr>
        <w:t xml:space="preserve"> </w:t>
      </w:r>
      <w:r>
        <w:t>petition, in writing, to continue as a major.</w:t>
      </w:r>
      <w:r>
        <w:rPr>
          <w:spacing w:val="40"/>
        </w:rPr>
        <w:t xml:space="preserve"> </w:t>
      </w:r>
      <w:r>
        <w:t>Unsuccessful petitioners will be dismissed from the program.</w:t>
      </w:r>
    </w:p>
    <w:p w14:paraId="2CED941F" w14:textId="77777777" w:rsidR="00694B9D" w:rsidRDefault="00694B9D">
      <w:pPr>
        <w:pStyle w:val="BodyText"/>
      </w:pPr>
    </w:p>
    <w:p w14:paraId="31582595" w14:textId="77777777" w:rsidR="00694B9D" w:rsidRDefault="00B167B0">
      <w:pPr>
        <w:pStyle w:val="BodyText"/>
        <w:ind w:left="924" w:right="1441" w:hanging="15"/>
      </w:pPr>
      <w:r>
        <w:t>D and</w:t>
      </w:r>
      <w:r>
        <w:rPr>
          <w:spacing w:val="-2"/>
        </w:rPr>
        <w:t xml:space="preserve"> </w:t>
      </w:r>
      <w:r>
        <w:t>F</w:t>
      </w:r>
      <w:r>
        <w:rPr>
          <w:spacing w:val="-2"/>
        </w:rPr>
        <w:t xml:space="preserve"> </w:t>
      </w:r>
      <w:r>
        <w:t>Grades:</w:t>
      </w:r>
      <w:r>
        <w:rPr>
          <w:spacing w:val="40"/>
        </w:rPr>
        <w:t xml:space="preserve"> </w:t>
      </w:r>
      <w:r>
        <w:t>Courses</w:t>
      </w:r>
      <w:r>
        <w:rPr>
          <w:spacing w:val="-1"/>
        </w:rPr>
        <w:t xml:space="preserve"> </w:t>
      </w:r>
      <w:r>
        <w:t>in</w:t>
      </w:r>
      <w:r>
        <w:rPr>
          <w:spacing w:val="-4"/>
        </w:rPr>
        <w:t xml:space="preserve"> </w:t>
      </w:r>
      <w:r>
        <w:t>which</w:t>
      </w:r>
      <w:r>
        <w:rPr>
          <w:spacing w:val="-2"/>
        </w:rPr>
        <w:t xml:space="preserve"> </w:t>
      </w:r>
      <w:r>
        <w:t>a</w:t>
      </w:r>
      <w:r>
        <w:rPr>
          <w:spacing w:val="-1"/>
        </w:rPr>
        <w:t xml:space="preserve"> </w:t>
      </w:r>
      <w:r>
        <w:t>student</w:t>
      </w:r>
      <w:r>
        <w:rPr>
          <w:spacing w:val="-3"/>
        </w:rPr>
        <w:t xml:space="preserve"> </w:t>
      </w:r>
      <w:r>
        <w:t>earns</w:t>
      </w:r>
      <w:r>
        <w:rPr>
          <w:spacing w:val="-3"/>
        </w:rPr>
        <w:t xml:space="preserve"> </w:t>
      </w:r>
      <w:r>
        <w:t>only</w:t>
      </w:r>
      <w:r>
        <w:rPr>
          <w:spacing w:val="-2"/>
        </w:rPr>
        <w:t xml:space="preserve"> </w:t>
      </w:r>
      <w:r>
        <w:t>a</w:t>
      </w:r>
      <w:r>
        <w:rPr>
          <w:spacing w:val="-1"/>
        </w:rPr>
        <w:t xml:space="preserve"> </w:t>
      </w:r>
      <w:r>
        <w:t>D</w:t>
      </w:r>
      <w:r>
        <w:rPr>
          <w:spacing w:val="-2"/>
        </w:rPr>
        <w:t xml:space="preserve"> </w:t>
      </w:r>
      <w:r>
        <w:t>or</w:t>
      </w:r>
      <w:r>
        <w:rPr>
          <w:spacing w:val="-1"/>
        </w:rPr>
        <w:t xml:space="preserve"> </w:t>
      </w:r>
      <w:r>
        <w:t>F</w:t>
      </w:r>
      <w:r>
        <w:rPr>
          <w:spacing w:val="-4"/>
        </w:rPr>
        <w:t xml:space="preserve"> </w:t>
      </w:r>
      <w:r>
        <w:t>may not be counted</w:t>
      </w:r>
      <w:r>
        <w:rPr>
          <w:spacing w:val="-2"/>
        </w:rPr>
        <w:t xml:space="preserve"> </w:t>
      </w:r>
      <w:r>
        <w:t>toward</w:t>
      </w:r>
      <w:r>
        <w:rPr>
          <w:spacing w:val="-2"/>
        </w:rPr>
        <w:t xml:space="preserve"> </w:t>
      </w:r>
      <w:r>
        <w:t>the BPH degree, although such grades are calculated in determining the grade-point average.</w:t>
      </w:r>
    </w:p>
    <w:p w14:paraId="1DA68113" w14:textId="77777777" w:rsidR="00694B9D" w:rsidRDefault="00694B9D">
      <w:pPr>
        <w:sectPr w:rsidR="00694B9D">
          <w:pgSz w:w="12240" w:h="15840"/>
          <w:pgMar w:top="940" w:right="540" w:bottom="1360" w:left="400" w:header="0" w:footer="1170" w:gutter="0"/>
          <w:cols w:space="720"/>
        </w:sectPr>
      </w:pPr>
    </w:p>
    <w:p w14:paraId="17B2755F" w14:textId="77777777" w:rsidR="00694B9D" w:rsidRDefault="00B167B0">
      <w:pPr>
        <w:pStyle w:val="Heading2"/>
        <w:spacing w:before="74"/>
        <w:ind w:left="867"/>
        <w:jc w:val="both"/>
      </w:pPr>
      <w:bookmarkStart w:id="38" w:name="_TOC_250012"/>
      <w:r>
        <w:lastRenderedPageBreak/>
        <w:t>Petition</w:t>
      </w:r>
      <w:r>
        <w:rPr>
          <w:spacing w:val="-4"/>
        </w:rPr>
        <w:t xml:space="preserve"> </w:t>
      </w:r>
      <w:bookmarkEnd w:id="38"/>
      <w:r>
        <w:rPr>
          <w:spacing w:val="-2"/>
        </w:rPr>
        <w:t>Guidelines</w:t>
      </w:r>
    </w:p>
    <w:p w14:paraId="344D6B38" w14:textId="77777777" w:rsidR="00694B9D" w:rsidRDefault="00B167B0">
      <w:pPr>
        <w:pStyle w:val="BodyText"/>
        <w:spacing w:before="146" w:line="242" w:lineRule="auto"/>
        <w:ind w:left="881" w:right="776"/>
        <w:jc w:val="both"/>
      </w:pPr>
      <w:r>
        <w:t>Any</w:t>
      </w:r>
      <w:r>
        <w:rPr>
          <w:spacing w:val="32"/>
        </w:rPr>
        <w:t xml:space="preserve"> </w:t>
      </w:r>
      <w:r>
        <w:t>student</w:t>
      </w:r>
      <w:r>
        <w:rPr>
          <w:spacing w:val="32"/>
        </w:rPr>
        <w:t xml:space="preserve"> </w:t>
      </w:r>
      <w:r>
        <w:t>who</w:t>
      </w:r>
      <w:r>
        <w:rPr>
          <w:spacing w:val="32"/>
        </w:rPr>
        <w:t xml:space="preserve"> </w:t>
      </w:r>
      <w:r>
        <w:t>has</w:t>
      </w:r>
      <w:r>
        <w:rPr>
          <w:spacing w:val="32"/>
        </w:rPr>
        <w:t xml:space="preserve"> </w:t>
      </w:r>
      <w:r>
        <w:t>been</w:t>
      </w:r>
      <w:r>
        <w:rPr>
          <w:spacing w:val="32"/>
        </w:rPr>
        <w:t xml:space="preserve"> </w:t>
      </w:r>
      <w:r>
        <w:t>previously</w:t>
      </w:r>
      <w:r>
        <w:rPr>
          <w:spacing w:val="32"/>
        </w:rPr>
        <w:t xml:space="preserve"> </w:t>
      </w:r>
      <w:r>
        <w:t>admitted</w:t>
      </w:r>
      <w:r>
        <w:rPr>
          <w:spacing w:val="32"/>
        </w:rPr>
        <w:t xml:space="preserve"> </w:t>
      </w:r>
      <w:r>
        <w:t>to</w:t>
      </w:r>
      <w:r>
        <w:rPr>
          <w:spacing w:val="32"/>
        </w:rPr>
        <w:t xml:space="preserve"> </w:t>
      </w:r>
      <w:r>
        <w:t>the</w:t>
      </w:r>
      <w:r>
        <w:rPr>
          <w:spacing w:val="32"/>
        </w:rPr>
        <w:t xml:space="preserve"> </w:t>
      </w:r>
      <w:r>
        <w:t>BPH</w:t>
      </w:r>
      <w:r>
        <w:rPr>
          <w:spacing w:val="32"/>
        </w:rPr>
        <w:t xml:space="preserve"> </w:t>
      </w:r>
      <w:r>
        <w:t>program</w:t>
      </w:r>
      <w:r>
        <w:rPr>
          <w:spacing w:val="32"/>
        </w:rPr>
        <w:t xml:space="preserve"> </w:t>
      </w:r>
      <w:r>
        <w:t>and</w:t>
      </w:r>
      <w:r>
        <w:rPr>
          <w:spacing w:val="32"/>
        </w:rPr>
        <w:t xml:space="preserve"> </w:t>
      </w:r>
      <w:r>
        <w:t>who</w:t>
      </w:r>
      <w:r>
        <w:rPr>
          <w:spacing w:val="32"/>
        </w:rPr>
        <w:t xml:space="preserve"> </w:t>
      </w:r>
      <w:r>
        <w:t>then</w:t>
      </w:r>
      <w:r>
        <w:rPr>
          <w:spacing w:val="32"/>
        </w:rPr>
        <w:t xml:space="preserve"> </w:t>
      </w:r>
      <w:r>
        <w:t>receives</w:t>
      </w:r>
      <w:r>
        <w:rPr>
          <w:spacing w:val="32"/>
        </w:rPr>
        <w:t xml:space="preserve"> </w:t>
      </w:r>
      <w:r>
        <w:t>two</w:t>
      </w:r>
      <w:r>
        <w:rPr>
          <w:spacing w:val="32"/>
        </w:rPr>
        <w:t xml:space="preserve"> </w:t>
      </w:r>
      <w:r>
        <w:t>(2)</w:t>
      </w:r>
      <w:r>
        <w:rPr>
          <w:spacing w:val="32"/>
        </w:rPr>
        <w:t xml:space="preserve"> </w:t>
      </w:r>
      <w:r>
        <w:t xml:space="preserve">or more grades of D or F in the required PHLS core courses must petition, </w:t>
      </w:r>
      <w:r>
        <w:rPr>
          <w:b/>
        </w:rPr>
        <w:t xml:space="preserve">in writing, </w:t>
      </w:r>
      <w:r>
        <w:t>to continue as a BPH major.</w:t>
      </w:r>
      <w:r>
        <w:rPr>
          <w:spacing w:val="40"/>
        </w:rPr>
        <w:t xml:space="preserve"> </w:t>
      </w:r>
      <w:r>
        <w:t>Unsuccessful petitioners will be dismissed from the program.</w:t>
      </w:r>
    </w:p>
    <w:p w14:paraId="1917158B" w14:textId="77777777" w:rsidR="00694B9D" w:rsidRDefault="00694B9D">
      <w:pPr>
        <w:pStyle w:val="BodyText"/>
        <w:spacing w:before="27"/>
      </w:pPr>
    </w:p>
    <w:p w14:paraId="25A232F0" w14:textId="77777777" w:rsidR="00694B9D" w:rsidRDefault="00B167B0">
      <w:pPr>
        <w:pStyle w:val="BodyText"/>
        <w:spacing w:line="252" w:lineRule="auto"/>
        <w:ind w:left="881" w:right="1090" w:hanging="10"/>
      </w:pPr>
      <w:r>
        <w:t>Students who successfully petition to keep their seat in the BPH program must repeat the courses in which</w:t>
      </w:r>
      <w:r>
        <w:rPr>
          <w:spacing w:val="-3"/>
        </w:rPr>
        <w:t xml:space="preserve"> </w:t>
      </w:r>
      <w:r>
        <w:t>they</w:t>
      </w:r>
      <w:r>
        <w:rPr>
          <w:spacing w:val="-1"/>
        </w:rPr>
        <w:t xml:space="preserve"> </w:t>
      </w:r>
      <w:r>
        <w:t>previously</w:t>
      </w:r>
      <w:r>
        <w:rPr>
          <w:spacing w:val="-1"/>
        </w:rPr>
        <w:t xml:space="preserve"> </w:t>
      </w:r>
      <w:r>
        <w:t>received</w:t>
      </w:r>
      <w:r>
        <w:rPr>
          <w:spacing w:val="-3"/>
        </w:rPr>
        <w:t xml:space="preserve"> </w:t>
      </w:r>
      <w:r>
        <w:t>a</w:t>
      </w:r>
      <w:r>
        <w:rPr>
          <w:spacing w:val="-2"/>
        </w:rPr>
        <w:t xml:space="preserve"> </w:t>
      </w:r>
      <w:r>
        <w:t>letter</w:t>
      </w:r>
      <w:r>
        <w:rPr>
          <w:spacing w:val="-2"/>
        </w:rPr>
        <w:t xml:space="preserve"> </w:t>
      </w:r>
      <w:r>
        <w:t>grade</w:t>
      </w:r>
      <w:r>
        <w:rPr>
          <w:spacing w:val="-4"/>
        </w:rPr>
        <w:t xml:space="preserve"> </w:t>
      </w:r>
      <w:r>
        <w:t>of</w:t>
      </w:r>
      <w:r>
        <w:rPr>
          <w:spacing w:val="-4"/>
        </w:rPr>
        <w:t xml:space="preserve"> </w:t>
      </w:r>
      <w:r>
        <w:t>D</w:t>
      </w:r>
      <w:r>
        <w:rPr>
          <w:spacing w:val="-3"/>
        </w:rPr>
        <w:t xml:space="preserve"> </w:t>
      </w:r>
      <w:r>
        <w:t>or</w:t>
      </w:r>
      <w:r>
        <w:rPr>
          <w:spacing w:val="-2"/>
        </w:rPr>
        <w:t xml:space="preserve"> </w:t>
      </w:r>
      <w:r>
        <w:t>F.</w:t>
      </w:r>
      <w:r>
        <w:rPr>
          <w:spacing w:val="-5"/>
        </w:rPr>
        <w:t xml:space="preserve"> </w:t>
      </w:r>
      <w:r>
        <w:t>Should</w:t>
      </w:r>
      <w:r>
        <w:rPr>
          <w:spacing w:val="-3"/>
        </w:rPr>
        <w:t xml:space="preserve"> </w:t>
      </w:r>
      <w:r>
        <w:t>said</w:t>
      </w:r>
      <w:r>
        <w:rPr>
          <w:spacing w:val="-3"/>
        </w:rPr>
        <w:t xml:space="preserve"> </w:t>
      </w:r>
      <w:r>
        <w:t>student</w:t>
      </w:r>
      <w:r>
        <w:rPr>
          <w:spacing w:val="-4"/>
        </w:rPr>
        <w:t xml:space="preserve"> </w:t>
      </w:r>
      <w:r>
        <w:t>receive</w:t>
      </w:r>
      <w:r>
        <w:rPr>
          <w:spacing w:val="-1"/>
        </w:rPr>
        <w:t xml:space="preserve"> </w:t>
      </w:r>
      <w:r>
        <w:t>any</w:t>
      </w:r>
      <w:r>
        <w:rPr>
          <w:spacing w:val="-1"/>
        </w:rPr>
        <w:t xml:space="preserve"> </w:t>
      </w:r>
      <w:r>
        <w:t>further</w:t>
      </w:r>
      <w:r>
        <w:rPr>
          <w:spacing w:val="-2"/>
        </w:rPr>
        <w:t xml:space="preserve"> </w:t>
      </w:r>
      <w:r>
        <w:t>grades</w:t>
      </w:r>
      <w:r>
        <w:rPr>
          <w:spacing w:val="-4"/>
        </w:rPr>
        <w:t xml:space="preserve"> </w:t>
      </w:r>
      <w:r>
        <w:t>of D or F they will be irrevocably dismissed from the BPH program.</w:t>
      </w:r>
    </w:p>
    <w:p w14:paraId="5A88F8ED" w14:textId="77777777" w:rsidR="00694B9D" w:rsidRDefault="00B167B0">
      <w:pPr>
        <w:pStyle w:val="BodyText"/>
        <w:spacing w:before="1" w:line="252" w:lineRule="auto"/>
        <w:ind w:left="881" w:right="722" w:hanging="1"/>
      </w:pPr>
      <w:r>
        <w:t>A complete petition to continue as a BPH major must be submitted to a BPH Academic Advisor, the Public Health</w:t>
      </w:r>
      <w:r>
        <w:rPr>
          <w:spacing w:val="-4"/>
        </w:rPr>
        <w:t xml:space="preserve"> </w:t>
      </w:r>
      <w:r>
        <w:t>Sciences</w:t>
      </w:r>
      <w:r>
        <w:rPr>
          <w:spacing w:val="-5"/>
        </w:rPr>
        <w:t xml:space="preserve"> </w:t>
      </w:r>
      <w:r>
        <w:t>Program</w:t>
      </w:r>
      <w:r>
        <w:rPr>
          <w:spacing w:val="-4"/>
        </w:rPr>
        <w:t xml:space="preserve"> </w:t>
      </w:r>
      <w:r>
        <w:t>Coordinator,</w:t>
      </w:r>
      <w:r>
        <w:rPr>
          <w:spacing w:val="-5"/>
        </w:rPr>
        <w:t xml:space="preserve"> </w:t>
      </w:r>
      <w:r>
        <w:t>or</w:t>
      </w:r>
      <w:r>
        <w:rPr>
          <w:spacing w:val="-5"/>
        </w:rPr>
        <w:t xml:space="preserve"> </w:t>
      </w:r>
      <w:r>
        <w:t>the</w:t>
      </w:r>
      <w:r>
        <w:rPr>
          <w:spacing w:val="-5"/>
        </w:rPr>
        <w:t xml:space="preserve"> </w:t>
      </w:r>
      <w:r>
        <w:t>Public</w:t>
      </w:r>
      <w:r>
        <w:rPr>
          <w:spacing w:val="-3"/>
        </w:rPr>
        <w:t xml:space="preserve"> </w:t>
      </w:r>
      <w:r>
        <w:t>Health</w:t>
      </w:r>
      <w:r>
        <w:rPr>
          <w:spacing w:val="-4"/>
        </w:rPr>
        <w:t xml:space="preserve"> </w:t>
      </w:r>
      <w:r>
        <w:t>Sciences</w:t>
      </w:r>
      <w:r>
        <w:rPr>
          <w:spacing w:val="-3"/>
        </w:rPr>
        <w:t xml:space="preserve"> </w:t>
      </w:r>
      <w:r>
        <w:t>Undergraduate</w:t>
      </w:r>
      <w:r>
        <w:rPr>
          <w:spacing w:val="-2"/>
        </w:rPr>
        <w:t xml:space="preserve"> </w:t>
      </w:r>
      <w:r>
        <w:t>Coordinator</w:t>
      </w:r>
      <w:r>
        <w:rPr>
          <w:spacing w:val="-3"/>
        </w:rPr>
        <w:t xml:space="preserve"> </w:t>
      </w:r>
      <w:r>
        <w:t>by</w:t>
      </w:r>
      <w:r>
        <w:rPr>
          <w:spacing w:val="-2"/>
        </w:rPr>
        <w:t xml:space="preserve"> </w:t>
      </w:r>
      <w:r>
        <w:t>the</w:t>
      </w:r>
      <w:r>
        <w:rPr>
          <w:spacing w:val="-2"/>
        </w:rPr>
        <w:t xml:space="preserve"> </w:t>
      </w:r>
      <w:r>
        <w:t>date given in the petition notification letter.</w:t>
      </w:r>
    </w:p>
    <w:p w14:paraId="53C290D6" w14:textId="77777777" w:rsidR="00694B9D" w:rsidRDefault="00694B9D">
      <w:pPr>
        <w:pStyle w:val="BodyText"/>
        <w:spacing w:before="30"/>
      </w:pPr>
    </w:p>
    <w:p w14:paraId="6A3B3B6E" w14:textId="77777777" w:rsidR="00694B9D" w:rsidRDefault="00B167B0">
      <w:pPr>
        <w:ind w:left="867"/>
        <w:rPr>
          <w:b/>
        </w:rPr>
      </w:pPr>
      <w:r>
        <w:rPr>
          <w:b/>
        </w:rPr>
        <w:t>The</w:t>
      </w:r>
      <w:r>
        <w:rPr>
          <w:b/>
          <w:spacing w:val="-5"/>
        </w:rPr>
        <w:t xml:space="preserve"> </w:t>
      </w:r>
      <w:r>
        <w:rPr>
          <w:b/>
        </w:rPr>
        <w:t>petition</w:t>
      </w:r>
      <w:r>
        <w:rPr>
          <w:b/>
          <w:spacing w:val="-4"/>
        </w:rPr>
        <w:t xml:space="preserve"> </w:t>
      </w:r>
      <w:r>
        <w:rPr>
          <w:b/>
        </w:rPr>
        <w:t>process</w:t>
      </w:r>
      <w:r>
        <w:rPr>
          <w:b/>
          <w:spacing w:val="-2"/>
        </w:rPr>
        <w:t xml:space="preserve"> </w:t>
      </w:r>
      <w:r>
        <w:rPr>
          <w:b/>
        </w:rPr>
        <w:t>is</w:t>
      </w:r>
      <w:r>
        <w:rPr>
          <w:b/>
          <w:spacing w:val="-2"/>
        </w:rPr>
        <w:t xml:space="preserve"> </w:t>
      </w:r>
      <w:r>
        <w:rPr>
          <w:b/>
        </w:rPr>
        <w:t>as</w:t>
      </w:r>
      <w:r>
        <w:rPr>
          <w:b/>
          <w:spacing w:val="-5"/>
        </w:rPr>
        <w:t xml:space="preserve"> </w:t>
      </w:r>
      <w:r>
        <w:rPr>
          <w:b/>
          <w:spacing w:val="-2"/>
        </w:rPr>
        <w:t>follows:</w:t>
      </w:r>
    </w:p>
    <w:p w14:paraId="7D63D50E" w14:textId="77777777" w:rsidR="00694B9D" w:rsidRDefault="00B167B0">
      <w:pPr>
        <w:pStyle w:val="ListParagraph"/>
        <w:numPr>
          <w:ilvl w:val="0"/>
          <w:numId w:val="5"/>
        </w:numPr>
        <w:tabs>
          <w:tab w:val="left" w:pos="871"/>
          <w:tab w:val="left" w:pos="881"/>
        </w:tabs>
        <w:spacing w:before="128" w:line="247" w:lineRule="auto"/>
        <w:ind w:right="1162" w:hanging="351"/>
      </w:pPr>
      <w:r>
        <w:t>Write a</w:t>
      </w:r>
      <w:r>
        <w:rPr>
          <w:spacing w:val="-2"/>
        </w:rPr>
        <w:t xml:space="preserve"> </w:t>
      </w:r>
      <w:proofErr w:type="gramStart"/>
      <w:r>
        <w:t>500-700</w:t>
      </w:r>
      <w:r>
        <w:rPr>
          <w:spacing w:val="-1"/>
        </w:rPr>
        <w:t xml:space="preserve"> </w:t>
      </w:r>
      <w:r>
        <w:t>word</w:t>
      </w:r>
      <w:proofErr w:type="gramEnd"/>
      <w:r>
        <w:rPr>
          <w:spacing w:val="-3"/>
        </w:rPr>
        <w:t xml:space="preserve"> </w:t>
      </w:r>
      <w:r>
        <w:t>statement indicating</w:t>
      </w:r>
      <w:r>
        <w:rPr>
          <w:spacing w:val="-3"/>
        </w:rPr>
        <w:t xml:space="preserve"> </w:t>
      </w:r>
      <w:r>
        <w:t>1)</w:t>
      </w:r>
      <w:r>
        <w:rPr>
          <w:spacing w:val="-2"/>
        </w:rPr>
        <w:t xml:space="preserve"> </w:t>
      </w:r>
      <w:r>
        <w:t>what course(s) the</w:t>
      </w:r>
      <w:r>
        <w:rPr>
          <w:spacing w:val="-2"/>
        </w:rPr>
        <w:t xml:space="preserve"> </w:t>
      </w:r>
      <w:r>
        <w:t>student</w:t>
      </w:r>
      <w:r>
        <w:rPr>
          <w:spacing w:val="-2"/>
        </w:rPr>
        <w:t xml:space="preserve"> </w:t>
      </w:r>
      <w:r>
        <w:t>received</w:t>
      </w:r>
      <w:r>
        <w:rPr>
          <w:spacing w:val="-1"/>
        </w:rPr>
        <w:t xml:space="preserve"> </w:t>
      </w:r>
      <w:r>
        <w:t>the</w:t>
      </w:r>
      <w:r>
        <w:rPr>
          <w:spacing w:val="-2"/>
        </w:rPr>
        <w:t xml:space="preserve"> </w:t>
      </w:r>
      <w:r>
        <w:t>D(s)</w:t>
      </w:r>
      <w:r>
        <w:rPr>
          <w:spacing w:val="-2"/>
        </w:rPr>
        <w:t xml:space="preserve"> </w:t>
      </w:r>
      <w:r>
        <w:t>or</w:t>
      </w:r>
      <w:r>
        <w:rPr>
          <w:spacing w:val="-2"/>
        </w:rPr>
        <w:t xml:space="preserve"> </w:t>
      </w:r>
      <w:r>
        <w:t>F(s) in; 2) what caused the situation that led to the poor grade(s); and 3) how the student has addressed the situation so that it will not occur again.</w:t>
      </w:r>
    </w:p>
    <w:p w14:paraId="79F18214" w14:textId="77777777" w:rsidR="00694B9D" w:rsidRDefault="00B167B0">
      <w:pPr>
        <w:pStyle w:val="ListParagraph"/>
        <w:numPr>
          <w:ilvl w:val="0"/>
          <w:numId w:val="5"/>
        </w:numPr>
        <w:tabs>
          <w:tab w:val="left" w:pos="871"/>
          <w:tab w:val="left" w:pos="881"/>
        </w:tabs>
        <w:spacing w:before="120" w:line="247" w:lineRule="auto"/>
        <w:ind w:right="1242" w:hanging="351"/>
      </w:pPr>
      <w:r>
        <w:t>Submit the</w:t>
      </w:r>
      <w:r>
        <w:rPr>
          <w:spacing w:val="-6"/>
        </w:rPr>
        <w:t xml:space="preserve"> </w:t>
      </w:r>
      <w:r>
        <w:t>completed</w:t>
      </w:r>
      <w:r>
        <w:rPr>
          <w:spacing w:val="-5"/>
        </w:rPr>
        <w:t xml:space="preserve"> </w:t>
      </w:r>
      <w:r>
        <w:t>petition,</w:t>
      </w:r>
      <w:r>
        <w:rPr>
          <w:spacing w:val="-6"/>
        </w:rPr>
        <w:t xml:space="preserve"> </w:t>
      </w:r>
      <w:r>
        <w:t>electronically</w:t>
      </w:r>
      <w:r>
        <w:rPr>
          <w:spacing w:val="-5"/>
        </w:rPr>
        <w:t xml:space="preserve"> </w:t>
      </w:r>
      <w:r>
        <w:t>or</w:t>
      </w:r>
      <w:r>
        <w:rPr>
          <w:spacing w:val="-4"/>
        </w:rPr>
        <w:t xml:space="preserve"> </w:t>
      </w:r>
      <w:r>
        <w:t>in</w:t>
      </w:r>
      <w:r>
        <w:rPr>
          <w:spacing w:val="-5"/>
        </w:rPr>
        <w:t xml:space="preserve"> </w:t>
      </w:r>
      <w:r>
        <w:t>person,</w:t>
      </w:r>
      <w:r>
        <w:rPr>
          <w:spacing w:val="-3"/>
        </w:rPr>
        <w:t xml:space="preserve"> </w:t>
      </w:r>
      <w:r>
        <w:t>to</w:t>
      </w:r>
      <w:r>
        <w:rPr>
          <w:spacing w:val="-5"/>
        </w:rPr>
        <w:t xml:space="preserve"> </w:t>
      </w:r>
      <w:r>
        <w:t>the</w:t>
      </w:r>
      <w:r>
        <w:rPr>
          <w:spacing w:val="-3"/>
        </w:rPr>
        <w:t xml:space="preserve"> </w:t>
      </w:r>
      <w:r>
        <w:t>BPH</w:t>
      </w:r>
      <w:r>
        <w:rPr>
          <w:spacing w:val="-5"/>
        </w:rPr>
        <w:t xml:space="preserve"> </w:t>
      </w:r>
      <w:r>
        <w:t>Advisor</w:t>
      </w:r>
      <w:r>
        <w:rPr>
          <w:spacing w:val="-6"/>
        </w:rPr>
        <w:t xml:space="preserve"> </w:t>
      </w:r>
      <w:r>
        <w:t>who</w:t>
      </w:r>
      <w:r>
        <w:rPr>
          <w:spacing w:val="-3"/>
        </w:rPr>
        <w:t xml:space="preserve"> </w:t>
      </w:r>
      <w:r>
        <w:t>by</w:t>
      </w:r>
      <w:r>
        <w:rPr>
          <w:spacing w:val="-5"/>
        </w:rPr>
        <w:t xml:space="preserve"> </w:t>
      </w:r>
      <w:r>
        <w:t>the</w:t>
      </w:r>
      <w:r>
        <w:rPr>
          <w:spacing w:val="-3"/>
        </w:rPr>
        <w:t xml:space="preserve"> </w:t>
      </w:r>
      <w:r>
        <w:t>date</w:t>
      </w:r>
      <w:r>
        <w:rPr>
          <w:spacing w:val="-3"/>
        </w:rPr>
        <w:t xml:space="preserve"> </w:t>
      </w:r>
      <w:r>
        <w:t>given</w:t>
      </w:r>
      <w:r>
        <w:rPr>
          <w:spacing w:val="-5"/>
        </w:rPr>
        <w:t xml:space="preserve"> </w:t>
      </w:r>
      <w:r>
        <w:t>in the petition notification letter.</w:t>
      </w:r>
    </w:p>
    <w:p w14:paraId="41182D2E" w14:textId="77777777" w:rsidR="00694B9D" w:rsidRDefault="00B167B0">
      <w:pPr>
        <w:pStyle w:val="ListParagraph"/>
        <w:numPr>
          <w:ilvl w:val="0"/>
          <w:numId w:val="5"/>
        </w:numPr>
        <w:tabs>
          <w:tab w:val="left" w:pos="871"/>
          <w:tab w:val="left" w:pos="881"/>
        </w:tabs>
        <w:spacing w:before="119" w:line="247" w:lineRule="auto"/>
        <w:ind w:right="1052" w:hanging="351"/>
      </w:pPr>
      <w:r>
        <w:t>The petition</w:t>
      </w:r>
      <w:r>
        <w:rPr>
          <w:spacing w:val="-4"/>
        </w:rPr>
        <w:t xml:space="preserve"> </w:t>
      </w:r>
      <w:r>
        <w:t>will</w:t>
      </w:r>
      <w:r>
        <w:rPr>
          <w:spacing w:val="-1"/>
        </w:rPr>
        <w:t xml:space="preserve"> </w:t>
      </w:r>
      <w:r>
        <w:t>be reviewed</w:t>
      </w:r>
      <w:r>
        <w:rPr>
          <w:spacing w:val="-2"/>
        </w:rPr>
        <w:t xml:space="preserve"> </w:t>
      </w:r>
      <w:r>
        <w:t>by the</w:t>
      </w:r>
      <w:r>
        <w:rPr>
          <w:spacing w:val="-3"/>
        </w:rPr>
        <w:t xml:space="preserve"> </w:t>
      </w:r>
      <w:r>
        <w:t>Public</w:t>
      </w:r>
      <w:r>
        <w:rPr>
          <w:spacing w:val="-1"/>
        </w:rPr>
        <w:t xml:space="preserve"> </w:t>
      </w:r>
      <w:r>
        <w:t>Health</w:t>
      </w:r>
      <w:r>
        <w:rPr>
          <w:spacing w:val="-2"/>
        </w:rPr>
        <w:t xml:space="preserve"> </w:t>
      </w:r>
      <w:r>
        <w:t>Sciences</w:t>
      </w:r>
      <w:r>
        <w:rPr>
          <w:spacing w:val="-1"/>
        </w:rPr>
        <w:t xml:space="preserve"> </w:t>
      </w:r>
      <w:r>
        <w:t>Undergraduate Coordinator,</w:t>
      </w:r>
      <w:r>
        <w:rPr>
          <w:spacing w:val="-3"/>
        </w:rPr>
        <w:t xml:space="preserve"> </w:t>
      </w:r>
      <w:r>
        <w:t>who</w:t>
      </w:r>
      <w:r>
        <w:rPr>
          <w:spacing w:val="-2"/>
        </w:rPr>
        <w:t xml:space="preserve"> </w:t>
      </w:r>
      <w:r>
        <w:t>will</w:t>
      </w:r>
      <w:r>
        <w:rPr>
          <w:spacing w:val="-1"/>
        </w:rPr>
        <w:t xml:space="preserve"> </w:t>
      </w:r>
      <w:r>
        <w:t>consult with the BPH Academic Advisor.</w:t>
      </w:r>
    </w:p>
    <w:p w14:paraId="578A178D" w14:textId="77777777" w:rsidR="00694B9D" w:rsidRDefault="00B167B0">
      <w:pPr>
        <w:pStyle w:val="ListParagraph"/>
        <w:numPr>
          <w:ilvl w:val="0"/>
          <w:numId w:val="5"/>
        </w:numPr>
        <w:tabs>
          <w:tab w:val="left" w:pos="871"/>
          <w:tab w:val="left" w:pos="881"/>
        </w:tabs>
        <w:spacing w:before="119" w:line="292" w:lineRule="auto"/>
        <w:ind w:right="1227" w:hanging="351"/>
      </w:pPr>
      <w:r>
        <w:t>The student</w:t>
      </w:r>
      <w:r>
        <w:rPr>
          <w:spacing w:val="-3"/>
        </w:rPr>
        <w:t xml:space="preserve"> </w:t>
      </w:r>
      <w:r>
        <w:t>will</w:t>
      </w:r>
      <w:r>
        <w:rPr>
          <w:spacing w:val="-1"/>
        </w:rPr>
        <w:t xml:space="preserve"> </w:t>
      </w:r>
      <w:r>
        <w:t>be</w:t>
      </w:r>
      <w:r>
        <w:rPr>
          <w:spacing w:val="-1"/>
        </w:rPr>
        <w:t xml:space="preserve"> </w:t>
      </w:r>
      <w:r>
        <w:t>notified</w:t>
      </w:r>
      <w:r>
        <w:rPr>
          <w:spacing w:val="-4"/>
        </w:rPr>
        <w:t xml:space="preserve"> </w:t>
      </w:r>
      <w:r>
        <w:t>of</w:t>
      </w:r>
      <w:r>
        <w:rPr>
          <w:spacing w:val="-3"/>
        </w:rPr>
        <w:t xml:space="preserve"> </w:t>
      </w:r>
      <w:r>
        <w:t>the</w:t>
      </w:r>
      <w:r>
        <w:rPr>
          <w:spacing w:val="-3"/>
        </w:rPr>
        <w:t xml:space="preserve"> </w:t>
      </w:r>
      <w:r>
        <w:t>outcome</w:t>
      </w:r>
      <w:r>
        <w:rPr>
          <w:spacing w:val="-1"/>
        </w:rPr>
        <w:t xml:space="preserve"> </w:t>
      </w:r>
      <w:r>
        <w:t>by</w:t>
      </w:r>
      <w:r>
        <w:rPr>
          <w:spacing w:val="-2"/>
        </w:rPr>
        <w:t xml:space="preserve"> </w:t>
      </w:r>
      <w:r>
        <w:t>email</w:t>
      </w:r>
      <w:r>
        <w:rPr>
          <w:spacing w:val="-1"/>
        </w:rPr>
        <w:t xml:space="preserve"> </w:t>
      </w:r>
      <w:r>
        <w:t>addressed</w:t>
      </w:r>
      <w:r>
        <w:rPr>
          <w:spacing w:val="-2"/>
        </w:rPr>
        <w:t xml:space="preserve"> </w:t>
      </w:r>
      <w:r>
        <w:t>to</w:t>
      </w:r>
      <w:r>
        <w:rPr>
          <w:spacing w:val="-1"/>
        </w:rPr>
        <w:t xml:space="preserve"> </w:t>
      </w:r>
      <w:r>
        <w:t>their</w:t>
      </w:r>
      <w:r>
        <w:rPr>
          <w:spacing w:val="-1"/>
        </w:rPr>
        <w:t xml:space="preserve"> </w:t>
      </w:r>
      <w:r>
        <w:t>NMSU</w:t>
      </w:r>
      <w:r>
        <w:rPr>
          <w:spacing w:val="-3"/>
        </w:rPr>
        <w:t xml:space="preserve"> </w:t>
      </w:r>
      <w:r>
        <w:t>email</w:t>
      </w:r>
      <w:r>
        <w:rPr>
          <w:spacing w:val="-1"/>
        </w:rPr>
        <w:t xml:space="preserve"> </w:t>
      </w:r>
      <w:r>
        <w:t>address,</w:t>
      </w:r>
      <w:r>
        <w:rPr>
          <w:spacing w:val="-1"/>
        </w:rPr>
        <w:t xml:space="preserve"> </w:t>
      </w:r>
      <w:r>
        <w:t>between 2-4 weeks after the petition is submitted.</w:t>
      </w:r>
    </w:p>
    <w:p w14:paraId="67B64DE4" w14:textId="77777777" w:rsidR="00694B9D" w:rsidRDefault="00694B9D">
      <w:pPr>
        <w:pStyle w:val="BodyText"/>
      </w:pPr>
    </w:p>
    <w:p w14:paraId="737CD95A" w14:textId="77777777" w:rsidR="00694B9D" w:rsidRDefault="00694B9D">
      <w:pPr>
        <w:pStyle w:val="BodyText"/>
        <w:spacing w:before="16"/>
      </w:pPr>
    </w:p>
    <w:p w14:paraId="17AB43D0" w14:textId="3AE372B5" w:rsidR="00694B9D" w:rsidRDefault="009C42F9" w:rsidP="004268B9">
      <w:pPr>
        <w:pStyle w:val="Heading2"/>
        <w:tabs>
          <w:tab w:val="left" w:pos="881"/>
        </w:tabs>
        <w:ind w:left="0"/>
      </w:pPr>
      <w:bookmarkStart w:id="39" w:name="Independent_Study_(PHLS_490)"/>
      <w:bookmarkEnd w:id="39"/>
      <w:r>
        <w:tab/>
        <w:t>Independent</w:t>
      </w:r>
      <w:r>
        <w:rPr>
          <w:spacing w:val="-9"/>
        </w:rPr>
        <w:t xml:space="preserve"> </w:t>
      </w:r>
      <w:r>
        <w:t>Study</w:t>
      </w:r>
      <w:r>
        <w:rPr>
          <w:spacing w:val="-7"/>
        </w:rPr>
        <w:t xml:space="preserve"> </w:t>
      </w:r>
      <w:r>
        <w:t>(PHLS</w:t>
      </w:r>
      <w:r>
        <w:rPr>
          <w:spacing w:val="-7"/>
        </w:rPr>
        <w:t xml:space="preserve"> </w:t>
      </w:r>
      <w:r>
        <w:rPr>
          <w:spacing w:val="-2"/>
        </w:rPr>
        <w:t>4997)</w:t>
      </w:r>
    </w:p>
    <w:p w14:paraId="20554E9E" w14:textId="77777777" w:rsidR="00694B9D" w:rsidRDefault="00B167B0">
      <w:pPr>
        <w:pStyle w:val="BodyText"/>
        <w:spacing w:before="75" w:line="292" w:lineRule="auto"/>
        <w:ind w:left="871" w:right="987"/>
      </w:pPr>
      <w:r>
        <w:t>Students interested in pursuing a specific topic or issue for credit may elect to take PHLS 4997, Independent Study for 1-6 credits. Individual studies must have prior approval of department head. Students must identify a faculty member with whom they wish to conduct the Independent Study, establish</w:t>
      </w:r>
      <w:r>
        <w:rPr>
          <w:spacing w:val="-5"/>
        </w:rPr>
        <w:t xml:space="preserve"> </w:t>
      </w:r>
      <w:r>
        <w:t>a</w:t>
      </w:r>
      <w:r>
        <w:rPr>
          <w:spacing w:val="-4"/>
        </w:rPr>
        <w:t xml:space="preserve"> </w:t>
      </w:r>
      <w:r>
        <w:t>plan</w:t>
      </w:r>
      <w:r>
        <w:rPr>
          <w:spacing w:val="-7"/>
        </w:rPr>
        <w:t xml:space="preserve"> </w:t>
      </w:r>
      <w:r>
        <w:t>of</w:t>
      </w:r>
      <w:r>
        <w:rPr>
          <w:spacing w:val="-4"/>
        </w:rPr>
        <w:t xml:space="preserve"> </w:t>
      </w:r>
      <w:r>
        <w:t>action,</w:t>
      </w:r>
      <w:r>
        <w:rPr>
          <w:spacing w:val="-6"/>
        </w:rPr>
        <w:t xml:space="preserve"> </w:t>
      </w:r>
      <w:r>
        <w:t>complete</w:t>
      </w:r>
      <w:r>
        <w:rPr>
          <w:spacing w:val="-6"/>
        </w:rPr>
        <w:t xml:space="preserve"> </w:t>
      </w:r>
      <w:r>
        <w:t>an</w:t>
      </w:r>
      <w:r>
        <w:rPr>
          <w:spacing w:val="-5"/>
        </w:rPr>
        <w:t xml:space="preserve"> </w:t>
      </w:r>
      <w:r>
        <w:t>Independent</w:t>
      </w:r>
      <w:r>
        <w:rPr>
          <w:spacing w:val="-3"/>
        </w:rPr>
        <w:t xml:space="preserve"> </w:t>
      </w:r>
      <w:r>
        <w:t>Study</w:t>
      </w:r>
      <w:r>
        <w:rPr>
          <w:spacing w:val="-3"/>
        </w:rPr>
        <w:t xml:space="preserve"> </w:t>
      </w:r>
      <w:r>
        <w:t>form,</w:t>
      </w:r>
      <w:r>
        <w:rPr>
          <w:spacing w:val="-4"/>
        </w:rPr>
        <w:t xml:space="preserve"> </w:t>
      </w:r>
      <w:r>
        <w:t>and</w:t>
      </w:r>
      <w:r>
        <w:rPr>
          <w:spacing w:val="-7"/>
        </w:rPr>
        <w:t xml:space="preserve"> </w:t>
      </w:r>
      <w:r>
        <w:t>obtain</w:t>
      </w:r>
      <w:r>
        <w:rPr>
          <w:spacing w:val="-7"/>
        </w:rPr>
        <w:t xml:space="preserve"> </w:t>
      </w:r>
      <w:r>
        <w:t>the</w:t>
      </w:r>
      <w:r>
        <w:rPr>
          <w:spacing w:val="-3"/>
        </w:rPr>
        <w:t xml:space="preserve"> </w:t>
      </w:r>
      <w:r>
        <w:t>necessary</w:t>
      </w:r>
      <w:r>
        <w:rPr>
          <w:spacing w:val="-3"/>
        </w:rPr>
        <w:t xml:space="preserve"> </w:t>
      </w:r>
      <w:r>
        <w:t>signatures</w:t>
      </w:r>
      <w:r>
        <w:rPr>
          <w:spacing w:val="-6"/>
        </w:rPr>
        <w:t xml:space="preserve"> </w:t>
      </w:r>
      <w:r>
        <w:t>on the form before they may enroll in the PHLS 4997 Independent Study course.</w:t>
      </w:r>
    </w:p>
    <w:p w14:paraId="03B5C4E4" w14:textId="77777777" w:rsidR="00694B9D" w:rsidRDefault="00694B9D">
      <w:pPr>
        <w:spacing w:line="292" w:lineRule="auto"/>
        <w:sectPr w:rsidR="00694B9D">
          <w:pgSz w:w="12240" w:h="15840"/>
          <w:pgMar w:top="1320" w:right="540" w:bottom="1360" w:left="400" w:header="0" w:footer="1170" w:gutter="0"/>
          <w:cols w:space="720"/>
        </w:sectPr>
      </w:pPr>
    </w:p>
    <w:p w14:paraId="6F4F08DC" w14:textId="77777777" w:rsidR="00694B9D" w:rsidRDefault="00B167B0">
      <w:pPr>
        <w:pStyle w:val="Heading2"/>
        <w:spacing w:before="74"/>
        <w:ind w:left="881"/>
      </w:pPr>
      <w:bookmarkStart w:id="40" w:name="Field_Experience_(PHLS_496)"/>
      <w:bookmarkEnd w:id="40"/>
      <w:r>
        <w:lastRenderedPageBreak/>
        <w:t>Field</w:t>
      </w:r>
      <w:r>
        <w:rPr>
          <w:spacing w:val="-7"/>
        </w:rPr>
        <w:t xml:space="preserve"> </w:t>
      </w:r>
      <w:r>
        <w:t>Experience</w:t>
      </w:r>
      <w:r>
        <w:rPr>
          <w:spacing w:val="-7"/>
        </w:rPr>
        <w:t xml:space="preserve"> </w:t>
      </w:r>
      <w:r>
        <w:t>(PHLS</w:t>
      </w:r>
      <w:r>
        <w:rPr>
          <w:spacing w:val="-4"/>
        </w:rPr>
        <w:t xml:space="preserve"> </w:t>
      </w:r>
      <w:r>
        <w:rPr>
          <w:spacing w:val="-2"/>
        </w:rPr>
        <w:t>4998)</w:t>
      </w:r>
    </w:p>
    <w:p w14:paraId="4613DC4E" w14:textId="77777777" w:rsidR="00694B9D" w:rsidRDefault="00B167B0">
      <w:pPr>
        <w:pStyle w:val="BodyText"/>
        <w:spacing w:before="146" w:line="247" w:lineRule="auto"/>
        <w:ind w:left="881" w:right="987" w:hanging="10"/>
      </w:pPr>
      <w:r>
        <w:t>The field</w:t>
      </w:r>
      <w:r>
        <w:rPr>
          <w:spacing w:val="-2"/>
        </w:rPr>
        <w:t xml:space="preserve"> </w:t>
      </w:r>
      <w:r>
        <w:t>experience is</w:t>
      </w:r>
      <w:r>
        <w:rPr>
          <w:spacing w:val="-1"/>
        </w:rPr>
        <w:t xml:space="preserve"> </w:t>
      </w:r>
      <w:r>
        <w:t>a required and integral part</w:t>
      </w:r>
      <w:r>
        <w:rPr>
          <w:spacing w:val="-1"/>
        </w:rPr>
        <w:t xml:space="preserve"> </w:t>
      </w:r>
      <w:r>
        <w:t>of</w:t>
      </w:r>
      <w:r>
        <w:rPr>
          <w:spacing w:val="-1"/>
        </w:rPr>
        <w:t xml:space="preserve"> </w:t>
      </w:r>
      <w:r>
        <w:t>the BPH degree program in</w:t>
      </w:r>
      <w:r>
        <w:rPr>
          <w:spacing w:val="-2"/>
        </w:rPr>
        <w:t xml:space="preserve"> </w:t>
      </w:r>
      <w:r>
        <w:t>the NMSU Department of</w:t>
      </w:r>
      <w:r>
        <w:rPr>
          <w:spacing w:val="-4"/>
        </w:rPr>
        <w:t xml:space="preserve"> </w:t>
      </w:r>
      <w:r>
        <w:t>Public</w:t>
      </w:r>
      <w:r>
        <w:rPr>
          <w:spacing w:val="-2"/>
        </w:rPr>
        <w:t xml:space="preserve"> </w:t>
      </w:r>
      <w:r>
        <w:t>Health</w:t>
      </w:r>
      <w:r>
        <w:rPr>
          <w:spacing w:val="-3"/>
        </w:rPr>
        <w:t xml:space="preserve"> </w:t>
      </w:r>
      <w:r>
        <w:t>Sciences.</w:t>
      </w:r>
      <w:r>
        <w:rPr>
          <w:spacing w:val="40"/>
        </w:rPr>
        <w:t xml:space="preserve"> </w:t>
      </w:r>
      <w:r>
        <w:t>A</w:t>
      </w:r>
      <w:r>
        <w:rPr>
          <w:spacing w:val="-2"/>
        </w:rPr>
        <w:t xml:space="preserve"> </w:t>
      </w:r>
      <w:r>
        <w:t>field</w:t>
      </w:r>
      <w:r>
        <w:rPr>
          <w:spacing w:val="-2"/>
        </w:rPr>
        <w:t xml:space="preserve"> </w:t>
      </w:r>
      <w:r>
        <w:t>experience</w:t>
      </w:r>
      <w:r>
        <w:rPr>
          <w:spacing w:val="-4"/>
        </w:rPr>
        <w:t xml:space="preserve"> </w:t>
      </w:r>
      <w:r>
        <w:t>allows</w:t>
      </w:r>
      <w:r>
        <w:rPr>
          <w:spacing w:val="-4"/>
        </w:rPr>
        <w:t xml:space="preserve"> </w:t>
      </w:r>
      <w:r>
        <w:t>you,</w:t>
      </w:r>
      <w:r>
        <w:rPr>
          <w:spacing w:val="-2"/>
        </w:rPr>
        <w:t xml:space="preserve"> </w:t>
      </w:r>
      <w:r>
        <w:t>the</w:t>
      </w:r>
      <w:r>
        <w:rPr>
          <w:spacing w:val="-4"/>
        </w:rPr>
        <w:t xml:space="preserve"> </w:t>
      </w:r>
      <w:r>
        <w:t>student,</w:t>
      </w:r>
      <w:r>
        <w:rPr>
          <w:spacing w:val="-4"/>
        </w:rPr>
        <w:t xml:space="preserve"> </w:t>
      </w:r>
      <w:r>
        <w:t>the</w:t>
      </w:r>
      <w:r>
        <w:rPr>
          <w:spacing w:val="-4"/>
        </w:rPr>
        <w:t xml:space="preserve"> </w:t>
      </w:r>
      <w:r>
        <w:t>opportunity</w:t>
      </w:r>
      <w:r>
        <w:rPr>
          <w:spacing w:val="-1"/>
        </w:rPr>
        <w:t xml:space="preserve"> </w:t>
      </w:r>
      <w:r>
        <w:t>to</w:t>
      </w:r>
      <w:r>
        <w:rPr>
          <w:spacing w:val="-1"/>
        </w:rPr>
        <w:t xml:space="preserve"> </w:t>
      </w:r>
      <w:r>
        <w:t>apply</w:t>
      </w:r>
      <w:r>
        <w:rPr>
          <w:spacing w:val="-3"/>
        </w:rPr>
        <w:t xml:space="preserve"> </w:t>
      </w:r>
      <w:r>
        <w:t>classroom learning to real-world problems and solutions. Placements are made according to your career goals and location preferences. The field experience should occur after the completion of junior year.</w:t>
      </w:r>
    </w:p>
    <w:p w14:paraId="02F763E6" w14:textId="77777777" w:rsidR="00694B9D" w:rsidRDefault="00694B9D">
      <w:pPr>
        <w:pStyle w:val="BodyText"/>
        <w:spacing w:before="3"/>
      </w:pPr>
    </w:p>
    <w:p w14:paraId="67C00D93" w14:textId="77777777" w:rsidR="00694B9D" w:rsidRDefault="00B167B0">
      <w:pPr>
        <w:pStyle w:val="BodyText"/>
        <w:spacing w:line="247" w:lineRule="auto"/>
        <w:ind w:left="881" w:right="987" w:hanging="10"/>
      </w:pPr>
      <w:r>
        <w:t>Students are encouraged to seek creative field experience placements that allow you to apply skills acquired</w:t>
      </w:r>
      <w:r>
        <w:rPr>
          <w:spacing w:val="-3"/>
        </w:rPr>
        <w:t xml:space="preserve"> </w:t>
      </w:r>
      <w:r>
        <w:t>in</w:t>
      </w:r>
      <w:r>
        <w:rPr>
          <w:spacing w:val="-3"/>
        </w:rPr>
        <w:t xml:space="preserve"> </w:t>
      </w:r>
      <w:r>
        <w:t>the</w:t>
      </w:r>
      <w:r>
        <w:rPr>
          <w:spacing w:val="-4"/>
        </w:rPr>
        <w:t xml:space="preserve"> </w:t>
      </w:r>
      <w:r>
        <w:t>classroom</w:t>
      </w:r>
      <w:r>
        <w:rPr>
          <w:spacing w:val="-1"/>
        </w:rPr>
        <w:t xml:space="preserve"> </w:t>
      </w:r>
      <w:r>
        <w:t>setting,</w:t>
      </w:r>
      <w:r>
        <w:rPr>
          <w:spacing w:val="-2"/>
        </w:rPr>
        <w:t xml:space="preserve"> </w:t>
      </w:r>
      <w:r>
        <w:t>assist</w:t>
      </w:r>
      <w:r>
        <w:rPr>
          <w:spacing w:val="-1"/>
        </w:rPr>
        <w:t xml:space="preserve"> </w:t>
      </w:r>
      <w:r>
        <w:t>a</w:t>
      </w:r>
      <w:r>
        <w:rPr>
          <w:spacing w:val="-2"/>
        </w:rPr>
        <w:t xml:space="preserve"> </w:t>
      </w:r>
      <w:r>
        <w:t>group</w:t>
      </w:r>
      <w:r>
        <w:rPr>
          <w:spacing w:val="-5"/>
        </w:rPr>
        <w:t xml:space="preserve"> </w:t>
      </w:r>
      <w:r>
        <w:t>or</w:t>
      </w:r>
      <w:r>
        <w:rPr>
          <w:spacing w:val="-2"/>
        </w:rPr>
        <w:t xml:space="preserve"> </w:t>
      </w:r>
      <w:r>
        <w:t>community</w:t>
      </w:r>
      <w:r>
        <w:rPr>
          <w:spacing w:val="-3"/>
        </w:rPr>
        <w:t xml:space="preserve"> </w:t>
      </w:r>
      <w:r>
        <w:t>with</w:t>
      </w:r>
      <w:r>
        <w:rPr>
          <w:spacing w:val="-3"/>
        </w:rPr>
        <w:t xml:space="preserve"> </w:t>
      </w:r>
      <w:r>
        <w:t>a</w:t>
      </w:r>
      <w:r>
        <w:rPr>
          <w:spacing w:val="-2"/>
        </w:rPr>
        <w:t xml:space="preserve"> </w:t>
      </w:r>
      <w:r>
        <w:t>public</w:t>
      </w:r>
      <w:r>
        <w:rPr>
          <w:spacing w:val="-2"/>
        </w:rPr>
        <w:t xml:space="preserve"> </w:t>
      </w:r>
      <w:r>
        <w:t>health/education</w:t>
      </w:r>
      <w:r>
        <w:rPr>
          <w:spacing w:val="-3"/>
        </w:rPr>
        <w:t xml:space="preserve"> </w:t>
      </w:r>
      <w:r>
        <w:t>issue,</w:t>
      </w:r>
      <w:r>
        <w:rPr>
          <w:spacing w:val="-2"/>
        </w:rPr>
        <w:t xml:space="preserve"> </w:t>
      </w:r>
      <w:r>
        <w:t>and promote personal and professional growth. Sites may be at local, regional, national, or international organizations or facilities. Students are to work with their academic advisor, undergraduate program coordinator, and the field experience coordinator in the selection of a placement.</w:t>
      </w:r>
    </w:p>
    <w:p w14:paraId="4DD5A1E3" w14:textId="77777777" w:rsidR="00694B9D" w:rsidRDefault="00694B9D">
      <w:pPr>
        <w:pStyle w:val="BodyText"/>
        <w:spacing w:before="14"/>
      </w:pPr>
    </w:p>
    <w:p w14:paraId="17B05803" w14:textId="77777777" w:rsidR="00694B9D" w:rsidRDefault="00B167B0">
      <w:pPr>
        <w:pStyle w:val="BodyText"/>
        <w:spacing w:line="247" w:lineRule="auto"/>
        <w:ind w:left="890" w:right="1024" w:hanging="10"/>
        <w:jc w:val="both"/>
      </w:pPr>
      <w:r>
        <w:t>BPH program students register for PHLS 4998 (6 credit hours). Most BPH students complete 250 hours</w:t>
      </w:r>
      <w:r>
        <w:rPr>
          <w:spacing w:val="80"/>
        </w:rPr>
        <w:t xml:space="preserve"> </w:t>
      </w:r>
      <w:r>
        <w:t xml:space="preserve">of Field Experience during this six-credit course. BPH students who previously completed </w:t>
      </w:r>
      <w:proofErr w:type="gramStart"/>
      <w:r>
        <w:t>Service Learning</w:t>
      </w:r>
      <w:proofErr w:type="gramEnd"/>
      <w:r>
        <w:t xml:space="preserve"> Experience as part of the AAS degree in Public Health from Doña Ana Community College complete 190 hours of Field Experience during their BPH program studies.</w:t>
      </w:r>
    </w:p>
    <w:p w14:paraId="632D16B2" w14:textId="77777777" w:rsidR="00694B9D" w:rsidRDefault="00694B9D">
      <w:pPr>
        <w:pStyle w:val="BodyText"/>
        <w:spacing w:before="5"/>
      </w:pPr>
    </w:p>
    <w:p w14:paraId="53CC9FED" w14:textId="77777777" w:rsidR="00694B9D" w:rsidRDefault="00B167B0">
      <w:pPr>
        <w:pStyle w:val="BodyText"/>
        <w:ind w:left="871"/>
      </w:pPr>
      <w:r>
        <w:t>Complete</w:t>
      </w:r>
      <w:r>
        <w:rPr>
          <w:spacing w:val="-5"/>
        </w:rPr>
        <w:t xml:space="preserve"> </w:t>
      </w:r>
      <w:r>
        <w:t>information</w:t>
      </w:r>
      <w:r>
        <w:rPr>
          <w:spacing w:val="-4"/>
        </w:rPr>
        <w:t xml:space="preserve"> </w:t>
      </w:r>
      <w:r>
        <w:t>about</w:t>
      </w:r>
      <w:r>
        <w:rPr>
          <w:spacing w:val="-1"/>
        </w:rPr>
        <w:t xml:space="preserve"> </w:t>
      </w:r>
      <w:r>
        <w:t>the</w:t>
      </w:r>
      <w:r>
        <w:rPr>
          <w:spacing w:val="-2"/>
        </w:rPr>
        <w:t xml:space="preserve"> </w:t>
      </w:r>
      <w:r>
        <w:t>required</w:t>
      </w:r>
      <w:r>
        <w:rPr>
          <w:spacing w:val="-4"/>
        </w:rPr>
        <w:t xml:space="preserve"> </w:t>
      </w:r>
      <w:r>
        <w:t>field</w:t>
      </w:r>
      <w:r>
        <w:rPr>
          <w:spacing w:val="-5"/>
        </w:rPr>
        <w:t xml:space="preserve"> </w:t>
      </w:r>
      <w:r>
        <w:t>experience</w:t>
      </w:r>
      <w:r>
        <w:rPr>
          <w:spacing w:val="-2"/>
        </w:rPr>
        <w:t xml:space="preserve"> </w:t>
      </w:r>
      <w:r>
        <w:t>is</w:t>
      </w:r>
      <w:r>
        <w:rPr>
          <w:spacing w:val="-4"/>
        </w:rPr>
        <w:t xml:space="preserve"> </w:t>
      </w:r>
      <w:r>
        <w:t>located</w:t>
      </w:r>
      <w:r>
        <w:rPr>
          <w:spacing w:val="-6"/>
        </w:rPr>
        <w:t xml:space="preserve"> </w:t>
      </w:r>
      <w:r>
        <w:t>on</w:t>
      </w:r>
      <w:r>
        <w:rPr>
          <w:spacing w:val="-4"/>
        </w:rPr>
        <w:t xml:space="preserve"> </w:t>
      </w:r>
      <w:r>
        <w:t>the</w:t>
      </w:r>
      <w:r>
        <w:rPr>
          <w:spacing w:val="-1"/>
        </w:rPr>
        <w:t xml:space="preserve"> </w:t>
      </w:r>
      <w:r>
        <w:t>department</w:t>
      </w:r>
      <w:r>
        <w:rPr>
          <w:spacing w:val="-2"/>
        </w:rPr>
        <w:t xml:space="preserve"> </w:t>
      </w:r>
      <w:r>
        <w:t>website</w:t>
      </w:r>
      <w:r>
        <w:rPr>
          <w:spacing w:val="-4"/>
        </w:rPr>
        <w:t xml:space="preserve"> </w:t>
      </w:r>
      <w:r>
        <w:rPr>
          <w:spacing w:val="-5"/>
        </w:rPr>
        <w:t>at:</w:t>
      </w:r>
    </w:p>
    <w:p w14:paraId="6C202B33" w14:textId="77777777" w:rsidR="00694B9D" w:rsidRDefault="00B167B0">
      <w:pPr>
        <w:pStyle w:val="BodyText"/>
        <w:spacing w:before="10"/>
        <w:ind w:left="871"/>
      </w:pPr>
      <w:hyperlink r:id="rId73">
        <w:r>
          <w:rPr>
            <w:color w:val="0562C0"/>
            <w:spacing w:val="-2"/>
            <w:u w:val="single" w:color="0562C0"/>
          </w:rPr>
          <w:t>https://publichealth.nmsu.edu/undergraduate_students/field_experience.html</w:t>
        </w:r>
      </w:hyperlink>
    </w:p>
    <w:p w14:paraId="29263725" w14:textId="77777777" w:rsidR="00694B9D" w:rsidRDefault="00694B9D">
      <w:pPr>
        <w:pStyle w:val="BodyText"/>
        <w:spacing w:before="49"/>
      </w:pPr>
    </w:p>
    <w:p w14:paraId="3A1E4468" w14:textId="77777777" w:rsidR="00694B9D" w:rsidRDefault="00B167B0">
      <w:pPr>
        <w:pStyle w:val="Heading2"/>
        <w:ind w:left="881"/>
        <w:jc w:val="both"/>
      </w:pPr>
      <w:bookmarkStart w:id="41" w:name="_TOC_250011"/>
      <w:r>
        <w:t>University</w:t>
      </w:r>
      <w:r>
        <w:rPr>
          <w:spacing w:val="-5"/>
        </w:rPr>
        <w:t xml:space="preserve"> </w:t>
      </w:r>
      <w:r>
        <w:t>Deadlines</w:t>
      </w:r>
      <w:r>
        <w:rPr>
          <w:spacing w:val="-5"/>
        </w:rPr>
        <w:t xml:space="preserve"> </w:t>
      </w:r>
      <w:r>
        <w:t>&amp;</w:t>
      </w:r>
      <w:r>
        <w:rPr>
          <w:spacing w:val="-6"/>
        </w:rPr>
        <w:t xml:space="preserve"> </w:t>
      </w:r>
      <w:bookmarkEnd w:id="41"/>
      <w:r>
        <w:rPr>
          <w:spacing w:val="-2"/>
        </w:rPr>
        <w:t>Forms</w:t>
      </w:r>
    </w:p>
    <w:p w14:paraId="36332BF0" w14:textId="77777777" w:rsidR="00694B9D" w:rsidRDefault="00B167B0">
      <w:pPr>
        <w:spacing w:before="146" w:line="247" w:lineRule="auto"/>
        <w:ind w:left="891" w:right="987" w:hanging="10"/>
      </w:pPr>
      <w:r>
        <w:t>Refer to the NMSU website for forms and deadlines, which are specific for each semester. It is the student’s responsibility to know the different deadlines and complete the necessary paperwork and activities,</w:t>
      </w:r>
      <w:r>
        <w:rPr>
          <w:spacing w:val="-4"/>
        </w:rPr>
        <w:t xml:space="preserve"> </w:t>
      </w:r>
      <w:proofErr w:type="gramStart"/>
      <w:r>
        <w:t>in</w:t>
      </w:r>
      <w:r>
        <w:rPr>
          <w:spacing w:val="-7"/>
        </w:rPr>
        <w:t xml:space="preserve"> </w:t>
      </w:r>
      <w:r>
        <w:t>order</w:t>
      </w:r>
      <w:r>
        <w:rPr>
          <w:spacing w:val="-6"/>
        </w:rPr>
        <w:t xml:space="preserve"> </w:t>
      </w:r>
      <w:r>
        <w:t>to</w:t>
      </w:r>
      <w:proofErr w:type="gramEnd"/>
      <w:r>
        <w:rPr>
          <w:spacing w:val="-3"/>
        </w:rPr>
        <w:t xml:space="preserve"> </w:t>
      </w:r>
      <w:r>
        <w:t>graduate.</w:t>
      </w:r>
      <w:r>
        <w:rPr>
          <w:spacing w:val="-4"/>
        </w:rPr>
        <w:t xml:space="preserve"> </w:t>
      </w:r>
      <w:r>
        <w:rPr>
          <w:b/>
        </w:rPr>
        <w:t>Important</w:t>
      </w:r>
      <w:r>
        <w:rPr>
          <w:b/>
          <w:spacing w:val="-4"/>
        </w:rPr>
        <w:t xml:space="preserve"> </w:t>
      </w:r>
      <w:r>
        <w:rPr>
          <w:b/>
        </w:rPr>
        <w:t>deadlines</w:t>
      </w:r>
      <w:r>
        <w:rPr>
          <w:b/>
          <w:spacing w:val="-6"/>
        </w:rPr>
        <w:t xml:space="preserve"> </w:t>
      </w:r>
      <w:proofErr w:type="gramStart"/>
      <w:r>
        <w:rPr>
          <w:b/>
        </w:rPr>
        <w:t>include:</w:t>
      </w:r>
      <w:proofErr w:type="gramEnd"/>
      <w:r>
        <w:rPr>
          <w:b/>
          <w:spacing w:val="-5"/>
        </w:rPr>
        <w:t xml:space="preserve"> </w:t>
      </w:r>
      <w:r>
        <w:rPr>
          <w:b/>
        </w:rPr>
        <w:t>Registration;</w:t>
      </w:r>
      <w:r>
        <w:rPr>
          <w:b/>
          <w:spacing w:val="-5"/>
        </w:rPr>
        <w:t xml:space="preserve"> </w:t>
      </w:r>
      <w:r>
        <w:rPr>
          <w:b/>
        </w:rPr>
        <w:t>Last</w:t>
      </w:r>
      <w:r>
        <w:rPr>
          <w:b/>
          <w:spacing w:val="-7"/>
        </w:rPr>
        <w:t xml:space="preserve"> </w:t>
      </w:r>
      <w:r>
        <w:rPr>
          <w:b/>
        </w:rPr>
        <w:t>day</w:t>
      </w:r>
      <w:r>
        <w:rPr>
          <w:b/>
          <w:spacing w:val="-3"/>
        </w:rPr>
        <w:t xml:space="preserve"> </w:t>
      </w:r>
      <w:r>
        <w:rPr>
          <w:b/>
        </w:rPr>
        <w:t>to</w:t>
      </w:r>
      <w:r>
        <w:rPr>
          <w:b/>
          <w:spacing w:val="-5"/>
        </w:rPr>
        <w:t xml:space="preserve"> </w:t>
      </w:r>
      <w:r>
        <w:rPr>
          <w:b/>
        </w:rPr>
        <w:t>add</w:t>
      </w:r>
      <w:r>
        <w:rPr>
          <w:b/>
          <w:spacing w:val="-5"/>
        </w:rPr>
        <w:t xml:space="preserve"> </w:t>
      </w:r>
      <w:r>
        <w:rPr>
          <w:b/>
        </w:rPr>
        <w:t>a</w:t>
      </w:r>
      <w:r>
        <w:rPr>
          <w:b/>
          <w:spacing w:val="-5"/>
        </w:rPr>
        <w:t xml:space="preserve"> </w:t>
      </w:r>
      <w:r>
        <w:rPr>
          <w:b/>
        </w:rPr>
        <w:t>course;</w:t>
      </w:r>
      <w:r>
        <w:rPr>
          <w:b/>
          <w:spacing w:val="-5"/>
        </w:rPr>
        <w:t xml:space="preserve"> </w:t>
      </w:r>
      <w:r>
        <w:rPr>
          <w:b/>
        </w:rPr>
        <w:t xml:space="preserve">Last day to Drop with a W; Application for degree (graduation). </w:t>
      </w:r>
      <w:r>
        <w:t>Website</w:t>
      </w:r>
      <w:hyperlink r:id="rId74">
        <w:r>
          <w:t xml:space="preserve">: </w:t>
        </w:r>
        <w:r>
          <w:rPr>
            <w:color w:val="0562C1"/>
            <w:u w:val="single" w:color="0562C1"/>
          </w:rPr>
          <w:t>https://records.nmsu.edu/</w:t>
        </w:r>
      </w:hyperlink>
    </w:p>
    <w:p w14:paraId="64296E14" w14:textId="77777777" w:rsidR="00694B9D" w:rsidRDefault="00694B9D">
      <w:pPr>
        <w:spacing w:line="247" w:lineRule="auto"/>
        <w:sectPr w:rsidR="00694B9D">
          <w:pgSz w:w="12240" w:h="15840"/>
          <w:pgMar w:top="1320" w:right="540" w:bottom="1360" w:left="400" w:header="0" w:footer="1170" w:gutter="0"/>
          <w:cols w:space="720"/>
        </w:sectPr>
      </w:pPr>
    </w:p>
    <w:p w14:paraId="2470D194" w14:textId="77777777" w:rsidR="00694B9D" w:rsidRDefault="00B167B0">
      <w:pPr>
        <w:pStyle w:val="Heading1"/>
      </w:pPr>
      <w:bookmarkStart w:id="42" w:name="DEPARTMENT_RESOURCES_FOR_UNDERGRADUATE_S"/>
      <w:bookmarkStart w:id="43" w:name="_bookmark1"/>
      <w:bookmarkEnd w:id="42"/>
      <w:bookmarkEnd w:id="43"/>
      <w:r>
        <w:rPr>
          <w:spacing w:val="-2"/>
        </w:rPr>
        <w:lastRenderedPageBreak/>
        <w:t>DEPARTMENT</w:t>
      </w:r>
      <w:r>
        <w:rPr>
          <w:spacing w:val="-3"/>
        </w:rPr>
        <w:t xml:space="preserve"> </w:t>
      </w:r>
      <w:r>
        <w:rPr>
          <w:spacing w:val="-2"/>
        </w:rPr>
        <w:t>RESOURCES</w:t>
      </w:r>
      <w:r>
        <w:rPr>
          <w:spacing w:val="-1"/>
        </w:rPr>
        <w:t xml:space="preserve"> </w:t>
      </w:r>
      <w:r>
        <w:rPr>
          <w:spacing w:val="-2"/>
        </w:rPr>
        <w:t>FOR</w:t>
      </w:r>
      <w:r>
        <w:rPr>
          <w:spacing w:val="2"/>
        </w:rPr>
        <w:t xml:space="preserve"> </w:t>
      </w:r>
      <w:r>
        <w:rPr>
          <w:spacing w:val="-2"/>
        </w:rPr>
        <w:t>UNDERGRADUATE STUDENTS</w:t>
      </w:r>
    </w:p>
    <w:p w14:paraId="1724EC37" w14:textId="328F23F2" w:rsidR="00694B9D" w:rsidRDefault="00B167B0">
      <w:pPr>
        <w:pStyle w:val="Heading2"/>
        <w:spacing w:before="299"/>
        <w:ind w:left="896"/>
      </w:pPr>
      <w:bookmarkStart w:id="44" w:name="_TOC_250010"/>
      <w:r>
        <w:t>Scholarships,</w:t>
      </w:r>
      <w:r>
        <w:rPr>
          <w:spacing w:val="-9"/>
        </w:rPr>
        <w:t xml:space="preserve"> </w:t>
      </w:r>
      <w:r>
        <w:t>College</w:t>
      </w:r>
      <w:r>
        <w:rPr>
          <w:spacing w:val="-3"/>
        </w:rPr>
        <w:t xml:space="preserve"> </w:t>
      </w:r>
      <w:r>
        <w:t>of</w:t>
      </w:r>
      <w:r>
        <w:rPr>
          <w:spacing w:val="-5"/>
        </w:rPr>
        <w:t xml:space="preserve"> </w:t>
      </w:r>
      <w:r>
        <w:t>Health</w:t>
      </w:r>
      <w:r w:rsidR="009C42F9">
        <w:rPr>
          <w:spacing w:val="-5"/>
        </w:rPr>
        <w:t>, Education, and Social Transformation</w:t>
      </w:r>
      <w:bookmarkEnd w:id="44"/>
    </w:p>
    <w:p w14:paraId="7E86BE76" w14:textId="77777777" w:rsidR="00694B9D" w:rsidRDefault="00B167B0">
      <w:pPr>
        <w:pStyle w:val="BodyText"/>
        <w:spacing w:before="143" w:line="249" w:lineRule="auto"/>
        <w:ind w:left="1055" w:right="1441" w:firstLine="9"/>
      </w:pPr>
      <w:r>
        <w:t>Refer</w:t>
      </w:r>
      <w:r>
        <w:rPr>
          <w:spacing w:val="-4"/>
        </w:rPr>
        <w:t xml:space="preserve"> </w:t>
      </w:r>
      <w:r>
        <w:t>to</w:t>
      </w:r>
      <w:r>
        <w:rPr>
          <w:spacing w:val="-3"/>
        </w:rPr>
        <w:t xml:space="preserve"> </w:t>
      </w:r>
      <w:r>
        <w:t>these</w:t>
      </w:r>
      <w:r>
        <w:rPr>
          <w:spacing w:val="-2"/>
        </w:rPr>
        <w:t xml:space="preserve"> </w:t>
      </w:r>
      <w:r>
        <w:t>sites</w:t>
      </w:r>
      <w:r>
        <w:rPr>
          <w:spacing w:val="-2"/>
        </w:rPr>
        <w:t xml:space="preserve"> </w:t>
      </w:r>
      <w:r>
        <w:t>to</w:t>
      </w:r>
      <w:r>
        <w:rPr>
          <w:spacing w:val="-1"/>
        </w:rPr>
        <w:t xml:space="preserve"> </w:t>
      </w:r>
      <w:r>
        <w:t>learn</w:t>
      </w:r>
      <w:r>
        <w:rPr>
          <w:spacing w:val="-5"/>
        </w:rPr>
        <w:t xml:space="preserve"> </w:t>
      </w:r>
      <w:r>
        <w:t>of</w:t>
      </w:r>
      <w:r>
        <w:rPr>
          <w:spacing w:val="-4"/>
        </w:rPr>
        <w:t xml:space="preserve"> </w:t>
      </w:r>
      <w:r>
        <w:t>available</w:t>
      </w:r>
      <w:r>
        <w:rPr>
          <w:spacing w:val="-4"/>
        </w:rPr>
        <w:t xml:space="preserve"> </w:t>
      </w:r>
      <w:r>
        <w:t>scholarships</w:t>
      </w:r>
      <w:r>
        <w:rPr>
          <w:spacing w:val="-2"/>
        </w:rPr>
        <w:t xml:space="preserve"> </w:t>
      </w:r>
      <w:r>
        <w:t>available</w:t>
      </w:r>
      <w:r>
        <w:rPr>
          <w:spacing w:val="-1"/>
        </w:rPr>
        <w:t xml:space="preserve"> </w:t>
      </w:r>
      <w:r>
        <w:t>within</w:t>
      </w:r>
      <w:r>
        <w:rPr>
          <w:spacing w:val="-3"/>
        </w:rPr>
        <w:t xml:space="preserve"> </w:t>
      </w:r>
      <w:r>
        <w:t>NMSU</w:t>
      </w:r>
      <w:r>
        <w:rPr>
          <w:color w:val="0000FF"/>
        </w:rPr>
        <w:t>.</w:t>
      </w:r>
      <w:r>
        <w:rPr>
          <w:color w:val="0000FF"/>
          <w:spacing w:val="40"/>
        </w:rPr>
        <w:t xml:space="preserve"> </w:t>
      </w:r>
      <w:r>
        <w:t>A</w:t>
      </w:r>
      <w:r>
        <w:rPr>
          <w:spacing w:val="-2"/>
        </w:rPr>
        <w:t xml:space="preserve"> </w:t>
      </w:r>
      <w:r>
        <w:t>helpful</w:t>
      </w:r>
      <w:r>
        <w:rPr>
          <w:spacing w:val="-2"/>
        </w:rPr>
        <w:t xml:space="preserve"> </w:t>
      </w:r>
      <w:r>
        <w:t xml:space="preserve">scholarship timeline can be found at </w:t>
      </w:r>
      <w:r>
        <w:rPr>
          <w:color w:val="0562C1"/>
          <w:u w:val="single" w:color="0562C1"/>
        </w:rPr>
        <w:t>https://fa.nmsu.edu/getti</w:t>
      </w:r>
      <w:hyperlink r:id="rId75">
        <w:r>
          <w:rPr>
            <w:color w:val="0562C1"/>
            <w:u w:val="single" w:color="0562C1"/>
          </w:rPr>
          <w:t>ng-started/index.html</w:t>
        </w:r>
      </w:hyperlink>
    </w:p>
    <w:p w14:paraId="1245B5D2" w14:textId="425EE3C7" w:rsidR="00694B9D" w:rsidRDefault="00B167B0">
      <w:pPr>
        <w:pStyle w:val="BodyText"/>
        <w:spacing w:line="267" w:lineRule="exact"/>
        <w:ind w:left="1065"/>
        <w:rPr>
          <w:color w:val="0562C0"/>
          <w:spacing w:val="-2"/>
          <w:u w:val="single" w:color="0562C0"/>
        </w:rPr>
      </w:pPr>
      <w:bookmarkStart w:id="45" w:name="Smallwood_Emergency_Fund"/>
      <w:bookmarkEnd w:id="45"/>
      <w:r>
        <w:t>Scholar</w:t>
      </w:r>
      <w:r>
        <w:rPr>
          <w:spacing w:val="-9"/>
        </w:rPr>
        <w:t xml:space="preserve"> </w:t>
      </w:r>
      <w:r>
        <w:t>Dollars:</w:t>
      </w:r>
      <w:r>
        <w:rPr>
          <w:spacing w:val="-8"/>
        </w:rPr>
        <w:t xml:space="preserve"> </w:t>
      </w:r>
      <w:r w:rsidR="004268B9">
        <w:rPr>
          <w:color w:val="0562C0"/>
          <w:spacing w:val="-2"/>
          <w:u w:val="single" w:color="0562C0"/>
        </w:rPr>
        <w:fldChar w:fldCharType="begin"/>
      </w:r>
      <w:ins w:id="46" w:author="Isabel Latz" w:date="2025-04-04T15:15:00Z">
        <w:r w:rsidR="004268B9">
          <w:rPr>
            <w:color w:val="0562C0"/>
            <w:spacing w:val="-2"/>
            <w:u w:val="single" w:color="0562C0"/>
          </w:rPr>
          <w:instrText>HYPERLINK "</w:instrText>
        </w:r>
      </w:ins>
      <w:r w:rsidR="004268B9">
        <w:rPr>
          <w:color w:val="0562C0"/>
          <w:spacing w:val="-2"/>
          <w:u w:val="single" w:color="0562C0"/>
        </w:rPr>
        <w:instrText>https://scholarships.nmsu.edu/</w:instrText>
      </w:r>
      <w:ins w:id="47" w:author="Isabel Latz" w:date="2025-04-04T15:15:00Z">
        <w:r w:rsidR="004268B9">
          <w:rPr>
            <w:color w:val="0562C0"/>
            <w:spacing w:val="-2"/>
            <w:u w:val="single" w:color="0562C0"/>
          </w:rPr>
          <w:instrText>"</w:instrText>
        </w:r>
      </w:ins>
      <w:r w:rsidR="004268B9">
        <w:rPr>
          <w:color w:val="0562C0"/>
          <w:spacing w:val="-2"/>
          <w:u w:val="single" w:color="0562C0"/>
        </w:rPr>
      </w:r>
      <w:r w:rsidR="004268B9">
        <w:rPr>
          <w:color w:val="0562C0"/>
          <w:spacing w:val="-2"/>
          <w:u w:val="single" w:color="0562C0"/>
        </w:rPr>
        <w:fldChar w:fldCharType="separate"/>
      </w:r>
      <w:r w:rsidR="004268B9" w:rsidRPr="00C12456">
        <w:rPr>
          <w:rStyle w:val="Hyperlink"/>
          <w:spacing w:val="-2"/>
        </w:rPr>
        <w:t>https://scholarships.nmsu.edu/</w:t>
      </w:r>
      <w:r w:rsidR="004268B9">
        <w:rPr>
          <w:color w:val="0562C0"/>
          <w:spacing w:val="-2"/>
          <w:u w:val="single" w:color="0562C0"/>
        </w:rPr>
        <w:fldChar w:fldCharType="end"/>
      </w:r>
    </w:p>
    <w:p w14:paraId="3BFCE011" w14:textId="77777777" w:rsidR="004268B9" w:rsidRDefault="004268B9">
      <w:pPr>
        <w:pStyle w:val="BodyText"/>
        <w:spacing w:line="267" w:lineRule="exact"/>
        <w:ind w:left="1065"/>
      </w:pPr>
    </w:p>
    <w:p w14:paraId="175D03FF" w14:textId="77777777" w:rsidR="00694B9D" w:rsidRDefault="00B167B0">
      <w:pPr>
        <w:pStyle w:val="Heading2"/>
        <w:spacing w:before="103"/>
        <w:ind w:left="896"/>
      </w:pPr>
      <w:r>
        <w:t>Aggie</w:t>
      </w:r>
      <w:r>
        <w:rPr>
          <w:spacing w:val="-9"/>
        </w:rPr>
        <w:t xml:space="preserve"> </w:t>
      </w:r>
      <w:r>
        <w:t>Emergency</w:t>
      </w:r>
      <w:r>
        <w:rPr>
          <w:spacing w:val="-9"/>
        </w:rPr>
        <w:t xml:space="preserve"> </w:t>
      </w:r>
      <w:r>
        <w:t>Funding</w:t>
      </w:r>
      <w:r>
        <w:rPr>
          <w:spacing w:val="-9"/>
        </w:rPr>
        <w:t xml:space="preserve"> </w:t>
      </w:r>
      <w:r>
        <w:rPr>
          <w:spacing w:val="-2"/>
        </w:rPr>
        <w:t>Request</w:t>
      </w:r>
    </w:p>
    <w:p w14:paraId="666F04C8" w14:textId="77777777" w:rsidR="00694B9D" w:rsidRDefault="00B167B0">
      <w:pPr>
        <w:pStyle w:val="BodyText"/>
        <w:spacing w:before="166" w:line="228" w:lineRule="auto"/>
        <w:ind w:left="1062" w:right="2140"/>
      </w:pPr>
      <w:r>
        <w:t>Connect</w:t>
      </w:r>
      <w:r>
        <w:rPr>
          <w:spacing w:val="-2"/>
        </w:rPr>
        <w:t xml:space="preserve"> </w:t>
      </w:r>
      <w:r>
        <w:t>with</w:t>
      </w:r>
      <w:r>
        <w:rPr>
          <w:spacing w:val="-2"/>
        </w:rPr>
        <w:t xml:space="preserve"> </w:t>
      </w:r>
      <w:r>
        <w:t>us</w:t>
      </w:r>
      <w:r>
        <w:rPr>
          <w:spacing w:val="-2"/>
        </w:rPr>
        <w:t xml:space="preserve"> </w:t>
      </w:r>
      <w:r>
        <w:t>to</w:t>
      </w:r>
      <w:r>
        <w:rPr>
          <w:spacing w:val="-2"/>
        </w:rPr>
        <w:t xml:space="preserve"> </w:t>
      </w:r>
      <w:r>
        <w:t>discover</w:t>
      </w:r>
      <w:r>
        <w:rPr>
          <w:spacing w:val="-2"/>
        </w:rPr>
        <w:t xml:space="preserve"> </w:t>
      </w:r>
      <w:r>
        <w:t>resources</w:t>
      </w:r>
      <w:r>
        <w:rPr>
          <w:spacing w:val="-2"/>
        </w:rPr>
        <w:t xml:space="preserve"> </w:t>
      </w:r>
      <w:r>
        <w:t>available</w:t>
      </w:r>
      <w:r>
        <w:rPr>
          <w:spacing w:val="-2"/>
        </w:rPr>
        <w:t xml:space="preserve"> </w:t>
      </w:r>
      <w:r>
        <w:t>to</w:t>
      </w:r>
      <w:r>
        <w:rPr>
          <w:spacing w:val="-2"/>
        </w:rPr>
        <w:t xml:space="preserve"> </w:t>
      </w:r>
      <w:r>
        <w:t>you</w:t>
      </w:r>
      <w:r>
        <w:rPr>
          <w:spacing w:val="-2"/>
        </w:rPr>
        <w:t xml:space="preserve"> </w:t>
      </w:r>
      <w:r>
        <w:t>to</w:t>
      </w:r>
      <w:r>
        <w:rPr>
          <w:spacing w:val="-2"/>
        </w:rPr>
        <w:t xml:space="preserve"> </w:t>
      </w:r>
      <w:r>
        <w:t>assist</w:t>
      </w:r>
      <w:r>
        <w:rPr>
          <w:spacing w:val="-2"/>
        </w:rPr>
        <w:t xml:space="preserve"> </w:t>
      </w:r>
      <w:r>
        <w:t>in</w:t>
      </w:r>
      <w:r>
        <w:rPr>
          <w:spacing w:val="-2"/>
        </w:rPr>
        <w:t xml:space="preserve"> </w:t>
      </w:r>
      <w:r>
        <w:t>the</w:t>
      </w:r>
      <w:r>
        <w:rPr>
          <w:spacing w:val="-2"/>
        </w:rPr>
        <w:t xml:space="preserve"> </w:t>
      </w:r>
      <w:r>
        <w:t>continuation</w:t>
      </w:r>
      <w:r>
        <w:rPr>
          <w:spacing w:val="-2"/>
        </w:rPr>
        <w:t xml:space="preserve"> </w:t>
      </w:r>
      <w:r>
        <w:t>of</w:t>
      </w:r>
      <w:r>
        <w:rPr>
          <w:spacing w:val="-2"/>
        </w:rPr>
        <w:t xml:space="preserve"> </w:t>
      </w:r>
      <w:r>
        <w:t>your education.</w:t>
      </w:r>
      <w:r>
        <w:rPr>
          <w:spacing w:val="40"/>
        </w:rPr>
        <w:t xml:space="preserve"> </w:t>
      </w:r>
      <w:r>
        <w:t xml:space="preserve">For application information: </w:t>
      </w:r>
      <w:hyperlink r:id="rId76">
        <w:r>
          <w:rPr>
            <w:color w:val="0562C1"/>
            <w:spacing w:val="-2"/>
            <w:u w:val="single" w:color="0562C1"/>
          </w:rPr>
          <w:t>https://studentlife.nmsu.edu/studentassistanceservices/emergency-funding.html</w:t>
        </w:r>
      </w:hyperlink>
    </w:p>
    <w:p w14:paraId="77B94319" w14:textId="77777777" w:rsidR="00694B9D" w:rsidRDefault="00694B9D">
      <w:pPr>
        <w:pStyle w:val="BodyText"/>
        <w:spacing w:before="1"/>
      </w:pPr>
    </w:p>
    <w:p w14:paraId="19501B75" w14:textId="77777777" w:rsidR="00694B9D" w:rsidRDefault="00B167B0">
      <w:pPr>
        <w:pStyle w:val="Heading2"/>
        <w:spacing w:before="1"/>
        <w:ind w:left="896"/>
      </w:pPr>
      <w:bookmarkStart w:id="48" w:name="_TOC_250008"/>
      <w:r>
        <w:t>CHSS</w:t>
      </w:r>
      <w:r>
        <w:rPr>
          <w:spacing w:val="-5"/>
        </w:rPr>
        <w:t xml:space="preserve"> </w:t>
      </w:r>
      <w:r>
        <w:t>Student</w:t>
      </w:r>
      <w:r>
        <w:rPr>
          <w:spacing w:val="-4"/>
        </w:rPr>
        <w:t xml:space="preserve"> </w:t>
      </w:r>
      <w:bookmarkEnd w:id="48"/>
      <w:r>
        <w:rPr>
          <w:spacing w:val="-2"/>
        </w:rPr>
        <w:t>Ambassadors</w:t>
      </w:r>
    </w:p>
    <w:p w14:paraId="313A1745" w14:textId="77777777" w:rsidR="00694B9D" w:rsidRDefault="00B167B0">
      <w:pPr>
        <w:pStyle w:val="BodyText"/>
        <w:spacing w:before="143" w:line="247" w:lineRule="auto"/>
        <w:ind w:left="1068" w:right="722" w:hanging="15"/>
      </w:pPr>
      <w:r>
        <w:t>The CHSS Student Ambassadors at New Mexico State University are an elite group of students who serve as liaisons to the NMSU campus and Las Cruces community.</w:t>
      </w:r>
      <w:r>
        <w:rPr>
          <w:spacing w:val="-1"/>
        </w:rPr>
        <w:t xml:space="preserve"> </w:t>
      </w:r>
      <w:r>
        <w:t>They are considered the face, hands and feet of the College. The students involved in this program come from our health-related majors including Nursing, Public Health and Social Work. This program is designed to further develop this select group of students’</w:t>
      </w:r>
      <w:r>
        <w:rPr>
          <w:spacing w:val="-2"/>
        </w:rPr>
        <w:t xml:space="preserve"> </w:t>
      </w:r>
      <w:r>
        <w:t>abilities</w:t>
      </w:r>
      <w:r>
        <w:rPr>
          <w:spacing w:val="-2"/>
        </w:rPr>
        <w:t xml:space="preserve"> </w:t>
      </w:r>
      <w:r>
        <w:t>as</w:t>
      </w:r>
      <w:r>
        <w:rPr>
          <w:spacing w:val="-4"/>
        </w:rPr>
        <w:t xml:space="preserve"> </w:t>
      </w:r>
      <w:r>
        <w:t>leaders,</w:t>
      </w:r>
      <w:r>
        <w:rPr>
          <w:spacing w:val="-2"/>
        </w:rPr>
        <w:t xml:space="preserve"> </w:t>
      </w:r>
      <w:r>
        <w:t>mentors,</w:t>
      </w:r>
      <w:r>
        <w:rPr>
          <w:spacing w:val="-2"/>
        </w:rPr>
        <w:t xml:space="preserve"> </w:t>
      </w:r>
      <w:r>
        <w:t>philanthropists</w:t>
      </w:r>
      <w:r>
        <w:rPr>
          <w:spacing w:val="-4"/>
        </w:rPr>
        <w:t xml:space="preserve"> </w:t>
      </w:r>
      <w:r>
        <w:t>and</w:t>
      </w:r>
      <w:r>
        <w:rPr>
          <w:spacing w:val="-3"/>
        </w:rPr>
        <w:t xml:space="preserve"> </w:t>
      </w:r>
      <w:r>
        <w:t>public</w:t>
      </w:r>
      <w:r>
        <w:rPr>
          <w:spacing w:val="-2"/>
        </w:rPr>
        <w:t xml:space="preserve"> </w:t>
      </w:r>
      <w:r>
        <w:t>servants</w:t>
      </w:r>
      <w:r>
        <w:rPr>
          <w:spacing w:val="-2"/>
        </w:rPr>
        <w:t xml:space="preserve"> </w:t>
      </w:r>
      <w:r>
        <w:t>as</w:t>
      </w:r>
      <w:r>
        <w:rPr>
          <w:spacing w:val="-4"/>
        </w:rPr>
        <w:t xml:space="preserve"> </w:t>
      </w:r>
      <w:r>
        <w:t>they</w:t>
      </w:r>
      <w:r>
        <w:rPr>
          <w:spacing w:val="-3"/>
        </w:rPr>
        <w:t xml:space="preserve"> </w:t>
      </w:r>
      <w:r>
        <w:t>engage</w:t>
      </w:r>
      <w:r>
        <w:rPr>
          <w:spacing w:val="-1"/>
        </w:rPr>
        <w:t xml:space="preserve"> </w:t>
      </w:r>
      <w:r>
        <w:t>in</w:t>
      </w:r>
      <w:r>
        <w:rPr>
          <w:spacing w:val="-3"/>
        </w:rPr>
        <w:t xml:space="preserve"> </w:t>
      </w:r>
      <w:r>
        <w:t>the</w:t>
      </w:r>
      <w:r>
        <w:rPr>
          <w:spacing w:val="-1"/>
        </w:rPr>
        <w:t xml:space="preserve"> </w:t>
      </w:r>
      <w:r>
        <w:t>life</w:t>
      </w:r>
      <w:r>
        <w:rPr>
          <w:spacing w:val="-4"/>
        </w:rPr>
        <w:t xml:space="preserve"> </w:t>
      </w:r>
      <w:r>
        <w:t>of</w:t>
      </w:r>
      <w:r>
        <w:rPr>
          <w:spacing w:val="-4"/>
        </w:rPr>
        <w:t xml:space="preserve"> </w:t>
      </w:r>
      <w:r>
        <w:t xml:space="preserve">our </w:t>
      </w:r>
      <w:proofErr w:type="gramStart"/>
      <w:r>
        <w:t>College</w:t>
      </w:r>
      <w:proofErr w:type="gramEnd"/>
      <w:r>
        <w:t>, campus, city and state.</w:t>
      </w:r>
    </w:p>
    <w:p w14:paraId="1C9B7BA6" w14:textId="77777777" w:rsidR="00694B9D" w:rsidRDefault="00B167B0">
      <w:pPr>
        <w:pStyle w:val="BodyText"/>
        <w:spacing w:before="119" w:line="247" w:lineRule="auto"/>
        <w:ind w:left="1083" w:right="780" w:hanging="15"/>
        <w:jc w:val="both"/>
      </w:pPr>
      <w:r>
        <w:t>For</w:t>
      </w:r>
      <w:r>
        <w:rPr>
          <w:spacing w:val="-3"/>
        </w:rPr>
        <w:t xml:space="preserve"> </w:t>
      </w:r>
      <w:r>
        <w:t>more information</w:t>
      </w:r>
      <w:r>
        <w:rPr>
          <w:spacing w:val="-4"/>
        </w:rPr>
        <w:t xml:space="preserve"> </w:t>
      </w:r>
      <w:r>
        <w:t>or</w:t>
      </w:r>
      <w:r>
        <w:rPr>
          <w:spacing w:val="-3"/>
        </w:rPr>
        <w:t xml:space="preserve"> </w:t>
      </w:r>
      <w:r>
        <w:t>to</w:t>
      </w:r>
      <w:r>
        <w:rPr>
          <w:spacing w:val="-2"/>
        </w:rPr>
        <w:t xml:space="preserve"> </w:t>
      </w:r>
      <w:r>
        <w:t>inquire about</w:t>
      </w:r>
      <w:r>
        <w:rPr>
          <w:spacing w:val="-3"/>
        </w:rPr>
        <w:t xml:space="preserve"> </w:t>
      </w:r>
      <w:r>
        <w:t>the application</w:t>
      </w:r>
      <w:r>
        <w:rPr>
          <w:spacing w:val="-2"/>
        </w:rPr>
        <w:t xml:space="preserve"> </w:t>
      </w:r>
      <w:r>
        <w:t>process,</w:t>
      </w:r>
      <w:r>
        <w:rPr>
          <w:spacing w:val="-3"/>
        </w:rPr>
        <w:t xml:space="preserve"> </w:t>
      </w:r>
      <w:r>
        <w:t>please</w:t>
      </w:r>
      <w:r>
        <w:rPr>
          <w:spacing w:val="-3"/>
        </w:rPr>
        <w:t xml:space="preserve"> </w:t>
      </w:r>
      <w:r>
        <w:t>contact</w:t>
      </w:r>
      <w:r>
        <w:rPr>
          <w:spacing w:val="-5"/>
        </w:rPr>
        <w:t xml:space="preserve"> </w:t>
      </w:r>
      <w:r>
        <w:t>Melanie</w:t>
      </w:r>
      <w:r>
        <w:rPr>
          <w:spacing w:val="-1"/>
        </w:rPr>
        <w:t xml:space="preserve"> </w:t>
      </w:r>
      <w:r>
        <w:t>Smoak,</w:t>
      </w:r>
      <w:r>
        <w:rPr>
          <w:spacing w:val="-1"/>
        </w:rPr>
        <w:t xml:space="preserve"> </w:t>
      </w:r>
      <w:r>
        <w:t>Student Program</w:t>
      </w:r>
      <w:r>
        <w:rPr>
          <w:spacing w:val="-2"/>
        </w:rPr>
        <w:t xml:space="preserve"> </w:t>
      </w:r>
      <w:r>
        <w:t>Coordinator</w:t>
      </w:r>
      <w:r>
        <w:rPr>
          <w:spacing w:val="-3"/>
        </w:rPr>
        <w:t xml:space="preserve"> </w:t>
      </w:r>
      <w:r>
        <w:t>in</w:t>
      </w:r>
      <w:r>
        <w:rPr>
          <w:spacing w:val="-6"/>
        </w:rPr>
        <w:t xml:space="preserve"> </w:t>
      </w:r>
      <w:r>
        <w:t>the</w:t>
      </w:r>
      <w:r>
        <w:rPr>
          <w:spacing w:val="-2"/>
        </w:rPr>
        <w:t xml:space="preserve"> </w:t>
      </w:r>
      <w:r>
        <w:t>College</w:t>
      </w:r>
      <w:r>
        <w:rPr>
          <w:spacing w:val="-2"/>
        </w:rPr>
        <w:t xml:space="preserve"> </w:t>
      </w:r>
      <w:r>
        <w:t>Health,</w:t>
      </w:r>
      <w:r>
        <w:rPr>
          <w:spacing w:val="-3"/>
        </w:rPr>
        <w:t xml:space="preserve"> </w:t>
      </w:r>
      <w:r>
        <w:t>Education,</w:t>
      </w:r>
      <w:r>
        <w:rPr>
          <w:spacing w:val="-3"/>
        </w:rPr>
        <w:t xml:space="preserve"> </w:t>
      </w:r>
      <w:r>
        <w:t>&amp;</w:t>
      </w:r>
      <w:r>
        <w:rPr>
          <w:spacing w:val="-3"/>
        </w:rPr>
        <w:t xml:space="preserve"> </w:t>
      </w:r>
      <w:r>
        <w:t>Social</w:t>
      </w:r>
      <w:r>
        <w:rPr>
          <w:spacing w:val="-3"/>
        </w:rPr>
        <w:t xml:space="preserve"> </w:t>
      </w:r>
      <w:r>
        <w:t>Transformation</w:t>
      </w:r>
      <w:r>
        <w:rPr>
          <w:spacing w:val="-5"/>
        </w:rPr>
        <w:t xml:space="preserve"> </w:t>
      </w:r>
      <w:r>
        <w:t>at</w:t>
      </w:r>
      <w:r>
        <w:rPr>
          <w:spacing w:val="-2"/>
        </w:rPr>
        <w:t xml:space="preserve"> </w:t>
      </w:r>
      <w:hyperlink r:id="rId77">
        <w:r>
          <w:rPr>
            <w:color w:val="0562C1"/>
            <w:u w:val="single" w:color="0562C1"/>
          </w:rPr>
          <w:t>msmoak@nmsu.edu</w:t>
        </w:r>
      </w:hyperlink>
      <w:r>
        <w:rPr>
          <w:color w:val="0562C1"/>
          <w:spacing w:val="-5"/>
        </w:rPr>
        <w:t xml:space="preserve"> </w:t>
      </w:r>
      <w:r>
        <w:t xml:space="preserve">or </w:t>
      </w:r>
      <w:r>
        <w:rPr>
          <w:spacing w:val="-2"/>
        </w:rPr>
        <w:t>575-646-3574.</w:t>
      </w:r>
    </w:p>
    <w:p w14:paraId="13E35105" w14:textId="77777777" w:rsidR="00694B9D" w:rsidRDefault="00694B9D">
      <w:pPr>
        <w:pStyle w:val="BodyText"/>
        <w:spacing w:before="129"/>
      </w:pPr>
    </w:p>
    <w:p w14:paraId="12A7EBC2" w14:textId="77777777" w:rsidR="00694B9D" w:rsidRDefault="00B167B0">
      <w:pPr>
        <w:pStyle w:val="Heading2"/>
      </w:pPr>
      <w:bookmarkStart w:id="49" w:name="_TOC_250007"/>
      <w:r>
        <w:t>Returned</w:t>
      </w:r>
      <w:r>
        <w:rPr>
          <w:spacing w:val="-6"/>
        </w:rPr>
        <w:t xml:space="preserve"> </w:t>
      </w:r>
      <w:r>
        <w:t>Peace</w:t>
      </w:r>
      <w:r>
        <w:rPr>
          <w:spacing w:val="-6"/>
        </w:rPr>
        <w:t xml:space="preserve"> </w:t>
      </w:r>
      <w:r>
        <w:t>Corps</w:t>
      </w:r>
      <w:r>
        <w:rPr>
          <w:spacing w:val="-5"/>
        </w:rPr>
        <w:t xml:space="preserve"> </w:t>
      </w:r>
      <w:r>
        <w:t>Volunteers</w:t>
      </w:r>
      <w:r>
        <w:rPr>
          <w:spacing w:val="-5"/>
        </w:rPr>
        <w:t xml:space="preserve"> </w:t>
      </w:r>
      <w:r>
        <w:t>Student</w:t>
      </w:r>
      <w:r>
        <w:rPr>
          <w:spacing w:val="-5"/>
        </w:rPr>
        <w:t xml:space="preserve"> </w:t>
      </w:r>
      <w:bookmarkEnd w:id="49"/>
      <w:r>
        <w:rPr>
          <w:spacing w:val="-2"/>
        </w:rPr>
        <w:t>Organization</w:t>
      </w:r>
    </w:p>
    <w:p w14:paraId="4F0C3B21" w14:textId="77777777" w:rsidR="00694B9D" w:rsidRDefault="00B167B0">
      <w:pPr>
        <w:pStyle w:val="BodyText"/>
        <w:spacing w:before="146" w:line="247" w:lineRule="auto"/>
        <w:ind w:left="1083" w:right="805" w:hanging="15"/>
      </w:pPr>
      <w:r>
        <w:t>This group, established in 2009 is for RPCVs across campus to network, perform community service and maintain international connections. The organization is open to all undergraduates who have served in the</w:t>
      </w:r>
      <w:r>
        <w:rPr>
          <w:spacing w:val="-1"/>
        </w:rPr>
        <w:t xml:space="preserve"> </w:t>
      </w:r>
      <w:r>
        <w:t>United</w:t>
      </w:r>
      <w:r>
        <w:rPr>
          <w:spacing w:val="-5"/>
        </w:rPr>
        <w:t xml:space="preserve"> </w:t>
      </w:r>
      <w:r>
        <w:t>States</w:t>
      </w:r>
      <w:r>
        <w:rPr>
          <w:spacing w:val="-4"/>
        </w:rPr>
        <w:t xml:space="preserve"> </w:t>
      </w:r>
      <w:r>
        <w:t>Peace</w:t>
      </w:r>
      <w:r>
        <w:rPr>
          <w:spacing w:val="-1"/>
        </w:rPr>
        <w:t xml:space="preserve"> </w:t>
      </w:r>
      <w:r>
        <w:t>Corps.</w:t>
      </w:r>
      <w:r>
        <w:rPr>
          <w:spacing w:val="-2"/>
        </w:rPr>
        <w:t xml:space="preserve"> </w:t>
      </w:r>
      <w:r>
        <w:t>The</w:t>
      </w:r>
      <w:r>
        <w:rPr>
          <w:spacing w:val="-4"/>
        </w:rPr>
        <w:t xml:space="preserve"> </w:t>
      </w:r>
      <w:r>
        <w:t>organization</w:t>
      </w:r>
      <w:r>
        <w:rPr>
          <w:spacing w:val="-3"/>
        </w:rPr>
        <w:t xml:space="preserve"> </w:t>
      </w:r>
      <w:r>
        <w:t>also</w:t>
      </w:r>
      <w:r>
        <w:rPr>
          <w:spacing w:val="-3"/>
        </w:rPr>
        <w:t xml:space="preserve"> </w:t>
      </w:r>
      <w:r>
        <w:t>acts</w:t>
      </w:r>
      <w:r>
        <w:rPr>
          <w:spacing w:val="-2"/>
        </w:rPr>
        <w:t xml:space="preserve"> </w:t>
      </w:r>
      <w:r>
        <w:t>as</w:t>
      </w:r>
      <w:r>
        <w:rPr>
          <w:spacing w:val="-4"/>
        </w:rPr>
        <w:t xml:space="preserve"> </w:t>
      </w:r>
      <w:r>
        <w:t>a</w:t>
      </w:r>
      <w:r>
        <w:rPr>
          <w:spacing w:val="-2"/>
        </w:rPr>
        <w:t xml:space="preserve"> </w:t>
      </w:r>
      <w:r>
        <w:t>resource</w:t>
      </w:r>
      <w:r>
        <w:rPr>
          <w:spacing w:val="-1"/>
        </w:rPr>
        <w:t xml:space="preserve"> </w:t>
      </w:r>
      <w:r>
        <w:t>for</w:t>
      </w:r>
      <w:r>
        <w:rPr>
          <w:spacing w:val="-2"/>
        </w:rPr>
        <w:t xml:space="preserve"> </w:t>
      </w:r>
      <w:r>
        <w:t>students</w:t>
      </w:r>
      <w:r>
        <w:rPr>
          <w:spacing w:val="-2"/>
        </w:rPr>
        <w:t xml:space="preserve"> </w:t>
      </w:r>
      <w:r>
        <w:t>interested</w:t>
      </w:r>
      <w:r>
        <w:rPr>
          <w:spacing w:val="-3"/>
        </w:rPr>
        <w:t xml:space="preserve"> </w:t>
      </w:r>
      <w:r>
        <w:t>in</w:t>
      </w:r>
      <w:r>
        <w:rPr>
          <w:spacing w:val="-5"/>
        </w:rPr>
        <w:t xml:space="preserve"> </w:t>
      </w:r>
      <w:r>
        <w:t>serving in the Peace Corps after graduation from the BPH program.</w:t>
      </w:r>
    </w:p>
    <w:p w14:paraId="23455009" w14:textId="77777777" w:rsidR="00694B9D" w:rsidRDefault="00694B9D">
      <w:pPr>
        <w:spacing w:line="247" w:lineRule="auto"/>
        <w:sectPr w:rsidR="00694B9D">
          <w:pgSz w:w="12240" w:h="15840"/>
          <w:pgMar w:top="1320" w:right="540" w:bottom="1360" w:left="400" w:header="0" w:footer="1170" w:gutter="0"/>
          <w:cols w:space="720"/>
        </w:sectPr>
      </w:pPr>
    </w:p>
    <w:p w14:paraId="351C2417" w14:textId="77777777" w:rsidR="00694B9D" w:rsidRDefault="00B167B0">
      <w:pPr>
        <w:pStyle w:val="Heading2"/>
        <w:spacing w:before="74"/>
      </w:pPr>
      <w:bookmarkStart w:id="50" w:name="Certified_Health_Education_Specialist_(C"/>
      <w:bookmarkStart w:id="51" w:name="_TOC_250006"/>
      <w:bookmarkEnd w:id="50"/>
      <w:r>
        <w:lastRenderedPageBreak/>
        <w:t>Certified</w:t>
      </w:r>
      <w:r>
        <w:rPr>
          <w:spacing w:val="-6"/>
        </w:rPr>
        <w:t xml:space="preserve"> </w:t>
      </w:r>
      <w:r>
        <w:t>Health</w:t>
      </w:r>
      <w:r>
        <w:rPr>
          <w:spacing w:val="-5"/>
        </w:rPr>
        <w:t xml:space="preserve"> </w:t>
      </w:r>
      <w:r>
        <w:t>Education</w:t>
      </w:r>
      <w:r>
        <w:rPr>
          <w:spacing w:val="-6"/>
        </w:rPr>
        <w:t xml:space="preserve"> </w:t>
      </w:r>
      <w:r>
        <w:t>Specialist</w:t>
      </w:r>
      <w:r>
        <w:rPr>
          <w:spacing w:val="-5"/>
        </w:rPr>
        <w:t xml:space="preserve"> </w:t>
      </w:r>
      <w:bookmarkEnd w:id="51"/>
      <w:r>
        <w:rPr>
          <w:spacing w:val="-2"/>
        </w:rPr>
        <w:t>(CHES)</w:t>
      </w:r>
    </w:p>
    <w:p w14:paraId="13A15063" w14:textId="77777777" w:rsidR="00694B9D" w:rsidRDefault="00B167B0">
      <w:pPr>
        <w:pStyle w:val="BodyText"/>
        <w:spacing w:before="146" w:line="247" w:lineRule="auto"/>
        <w:ind w:left="1059" w:right="805" w:hanging="10"/>
      </w:pPr>
      <w:r>
        <w:t>When students complete the BPH program, they are eligible to sit for the Certified Health Education Specialist</w:t>
      </w:r>
      <w:r>
        <w:rPr>
          <w:spacing w:val="-1"/>
        </w:rPr>
        <w:t xml:space="preserve"> </w:t>
      </w:r>
      <w:r>
        <w:t>(CHES)</w:t>
      </w:r>
      <w:r>
        <w:rPr>
          <w:spacing w:val="-2"/>
        </w:rPr>
        <w:t xml:space="preserve"> </w:t>
      </w:r>
      <w:r>
        <w:t>exam.</w:t>
      </w:r>
      <w:r>
        <w:rPr>
          <w:spacing w:val="-5"/>
        </w:rPr>
        <w:t xml:space="preserve"> </w:t>
      </w:r>
      <w:r>
        <w:t>The</w:t>
      </w:r>
      <w:r>
        <w:rPr>
          <w:spacing w:val="-4"/>
        </w:rPr>
        <w:t xml:space="preserve"> </w:t>
      </w:r>
      <w:r>
        <w:t>exam</w:t>
      </w:r>
      <w:r>
        <w:rPr>
          <w:spacing w:val="-1"/>
        </w:rPr>
        <w:t xml:space="preserve"> </w:t>
      </w:r>
      <w:r>
        <w:t>is</w:t>
      </w:r>
      <w:r>
        <w:rPr>
          <w:spacing w:val="-4"/>
        </w:rPr>
        <w:t xml:space="preserve"> </w:t>
      </w:r>
      <w:r>
        <w:t>offered</w:t>
      </w:r>
      <w:r>
        <w:rPr>
          <w:spacing w:val="-5"/>
        </w:rPr>
        <w:t xml:space="preserve"> </w:t>
      </w:r>
      <w:r>
        <w:t>on</w:t>
      </w:r>
      <w:r>
        <w:rPr>
          <w:spacing w:val="-3"/>
        </w:rPr>
        <w:t xml:space="preserve"> </w:t>
      </w:r>
      <w:r>
        <w:t>the</w:t>
      </w:r>
      <w:r>
        <w:rPr>
          <w:spacing w:val="-4"/>
        </w:rPr>
        <w:t xml:space="preserve"> </w:t>
      </w:r>
      <w:r>
        <w:t>third</w:t>
      </w:r>
      <w:r>
        <w:rPr>
          <w:spacing w:val="-3"/>
        </w:rPr>
        <w:t xml:space="preserve"> </w:t>
      </w:r>
      <w:r>
        <w:t>Saturday,</w:t>
      </w:r>
      <w:r>
        <w:rPr>
          <w:spacing w:val="-2"/>
        </w:rPr>
        <w:t xml:space="preserve"> </w:t>
      </w:r>
      <w:r>
        <w:t>every</w:t>
      </w:r>
      <w:r>
        <w:rPr>
          <w:spacing w:val="-1"/>
        </w:rPr>
        <w:t xml:space="preserve"> </w:t>
      </w:r>
      <w:r>
        <w:t>April</w:t>
      </w:r>
      <w:r>
        <w:rPr>
          <w:spacing w:val="-2"/>
        </w:rPr>
        <w:t xml:space="preserve"> </w:t>
      </w:r>
      <w:r>
        <w:t>and</w:t>
      </w:r>
      <w:r>
        <w:rPr>
          <w:spacing w:val="-5"/>
        </w:rPr>
        <w:t xml:space="preserve"> </w:t>
      </w:r>
      <w:r>
        <w:t>October,</w:t>
      </w:r>
      <w:r>
        <w:rPr>
          <w:spacing w:val="-4"/>
        </w:rPr>
        <w:t xml:space="preserve"> </w:t>
      </w:r>
      <w:r>
        <w:t>at</w:t>
      </w:r>
      <w:r>
        <w:rPr>
          <w:spacing w:val="-4"/>
        </w:rPr>
        <w:t xml:space="preserve"> </w:t>
      </w:r>
      <w:r>
        <w:t>multiple testing sites around the nation. The earliest a person can sit for his/her CHES is at the exam date that would fall within 90 days of their graduation, e.g. May graduates can sit for the exam in April.</w:t>
      </w:r>
    </w:p>
    <w:p w14:paraId="2E95AB20" w14:textId="77777777" w:rsidR="00694B9D" w:rsidRDefault="00694B9D">
      <w:pPr>
        <w:pStyle w:val="BodyText"/>
        <w:spacing w:before="24"/>
      </w:pPr>
    </w:p>
    <w:p w14:paraId="3ED2B734" w14:textId="77777777" w:rsidR="00694B9D" w:rsidRDefault="00B167B0">
      <w:pPr>
        <w:pStyle w:val="BodyText"/>
        <w:spacing w:before="1" w:line="247" w:lineRule="auto"/>
        <w:ind w:left="1059" w:right="805" w:hanging="10"/>
      </w:pPr>
      <w:r>
        <w:t>The</w:t>
      </w:r>
      <w:r>
        <w:rPr>
          <w:spacing w:val="-3"/>
        </w:rPr>
        <w:t xml:space="preserve"> </w:t>
      </w:r>
      <w:r>
        <w:t>mission</w:t>
      </w:r>
      <w:r>
        <w:rPr>
          <w:spacing w:val="-4"/>
        </w:rPr>
        <w:t xml:space="preserve"> </w:t>
      </w:r>
      <w:r>
        <w:t>of</w:t>
      </w:r>
      <w:r>
        <w:rPr>
          <w:spacing w:val="-3"/>
        </w:rPr>
        <w:t xml:space="preserve"> </w:t>
      </w:r>
      <w:r>
        <w:t>the National</w:t>
      </w:r>
      <w:r>
        <w:rPr>
          <w:spacing w:val="-4"/>
        </w:rPr>
        <w:t xml:space="preserve"> </w:t>
      </w:r>
      <w:r>
        <w:t>Commission</w:t>
      </w:r>
      <w:r>
        <w:rPr>
          <w:spacing w:val="-4"/>
        </w:rPr>
        <w:t xml:space="preserve"> </w:t>
      </w:r>
      <w:r>
        <w:t>for</w:t>
      </w:r>
      <w:r>
        <w:rPr>
          <w:spacing w:val="-3"/>
        </w:rPr>
        <w:t xml:space="preserve"> </w:t>
      </w:r>
      <w:r>
        <w:t>Health</w:t>
      </w:r>
      <w:r>
        <w:rPr>
          <w:spacing w:val="-4"/>
        </w:rPr>
        <w:t xml:space="preserve"> </w:t>
      </w:r>
      <w:r>
        <w:t>Education</w:t>
      </w:r>
      <w:r>
        <w:rPr>
          <w:spacing w:val="-2"/>
        </w:rPr>
        <w:t xml:space="preserve"> </w:t>
      </w:r>
      <w:r>
        <w:t>Credentialing,</w:t>
      </w:r>
      <w:r>
        <w:rPr>
          <w:spacing w:val="-1"/>
        </w:rPr>
        <w:t xml:space="preserve"> </w:t>
      </w:r>
      <w:r>
        <w:t>Inc.</w:t>
      </w:r>
      <w:r>
        <w:rPr>
          <w:spacing w:val="-1"/>
        </w:rPr>
        <w:t xml:space="preserve"> </w:t>
      </w:r>
      <w:r>
        <w:t>(NCHEC)</w:t>
      </w:r>
      <w:r>
        <w:rPr>
          <w:spacing w:val="-1"/>
        </w:rPr>
        <w:t xml:space="preserve"> </w:t>
      </w:r>
      <w:r>
        <w:t>“is</w:t>
      </w:r>
      <w:r>
        <w:rPr>
          <w:spacing w:val="-3"/>
        </w:rPr>
        <w:t xml:space="preserve"> </w:t>
      </w:r>
      <w:r>
        <w:t>to improve the practice</w:t>
      </w:r>
      <w:r>
        <w:rPr>
          <w:spacing w:val="-1"/>
        </w:rPr>
        <w:t xml:space="preserve"> </w:t>
      </w:r>
      <w:r>
        <w:t xml:space="preserve">of health </w:t>
      </w:r>
      <w:proofErr w:type="gramStart"/>
      <w:r>
        <w:t>education, and</w:t>
      </w:r>
      <w:proofErr w:type="gramEnd"/>
      <w:r>
        <w:t xml:space="preserve"> serve the public</w:t>
      </w:r>
      <w:r>
        <w:rPr>
          <w:spacing w:val="-1"/>
        </w:rPr>
        <w:t xml:space="preserve"> </w:t>
      </w:r>
      <w:r>
        <w:t>and profession</w:t>
      </w:r>
      <w:r>
        <w:rPr>
          <w:spacing w:val="-2"/>
        </w:rPr>
        <w:t xml:space="preserve"> </w:t>
      </w:r>
      <w:r>
        <w:t>of health education by promoting professional development, strengthening professional preparation and practice, and certifying health education specialists.” (NCHEC, 2009).</w:t>
      </w:r>
    </w:p>
    <w:p w14:paraId="34CB11CB" w14:textId="77777777" w:rsidR="00694B9D" w:rsidRDefault="00694B9D">
      <w:pPr>
        <w:pStyle w:val="BodyText"/>
        <w:spacing w:before="24"/>
      </w:pPr>
    </w:p>
    <w:p w14:paraId="6D7672A8" w14:textId="77777777" w:rsidR="00694B9D" w:rsidRDefault="00B167B0">
      <w:pPr>
        <w:pStyle w:val="BodyText"/>
        <w:spacing w:line="247" w:lineRule="auto"/>
        <w:ind w:left="1059" w:right="805" w:hanging="10"/>
      </w:pPr>
      <w:r>
        <w:t>Students are encouraged to prepare and sit for the exam. Obtaining one’s CHES is an indication of competency in</w:t>
      </w:r>
      <w:r>
        <w:rPr>
          <w:spacing w:val="-1"/>
        </w:rPr>
        <w:t xml:space="preserve"> </w:t>
      </w:r>
      <w:r>
        <w:t>the profession and continued commitment to growth, through the continuing education required</w:t>
      </w:r>
      <w:r>
        <w:rPr>
          <w:spacing w:val="-4"/>
        </w:rPr>
        <w:t xml:space="preserve"> </w:t>
      </w:r>
      <w:r>
        <w:t>to</w:t>
      </w:r>
      <w:r>
        <w:rPr>
          <w:spacing w:val="-4"/>
        </w:rPr>
        <w:t xml:space="preserve"> </w:t>
      </w:r>
      <w:r>
        <w:t>maintain</w:t>
      </w:r>
      <w:r>
        <w:rPr>
          <w:spacing w:val="-6"/>
        </w:rPr>
        <w:t xml:space="preserve"> </w:t>
      </w:r>
      <w:r>
        <w:t>one’s</w:t>
      </w:r>
      <w:r>
        <w:rPr>
          <w:spacing w:val="-5"/>
        </w:rPr>
        <w:t xml:space="preserve"> </w:t>
      </w:r>
      <w:r>
        <w:t>CHES.</w:t>
      </w:r>
      <w:r>
        <w:rPr>
          <w:spacing w:val="-3"/>
        </w:rPr>
        <w:t xml:space="preserve"> </w:t>
      </w:r>
      <w:r>
        <w:t>For</w:t>
      </w:r>
      <w:r>
        <w:rPr>
          <w:spacing w:val="-5"/>
        </w:rPr>
        <w:t xml:space="preserve"> </w:t>
      </w:r>
      <w:r>
        <w:t>more</w:t>
      </w:r>
      <w:r>
        <w:rPr>
          <w:spacing w:val="-2"/>
        </w:rPr>
        <w:t xml:space="preserve"> </w:t>
      </w:r>
      <w:r>
        <w:t>information,</w:t>
      </w:r>
      <w:r>
        <w:rPr>
          <w:spacing w:val="-3"/>
        </w:rPr>
        <w:t xml:space="preserve"> </w:t>
      </w:r>
      <w:r>
        <w:t>visit</w:t>
      </w:r>
      <w:r>
        <w:rPr>
          <w:spacing w:val="-5"/>
        </w:rPr>
        <w:t xml:space="preserve"> </w:t>
      </w:r>
      <w:r>
        <w:t>the</w:t>
      </w:r>
      <w:r>
        <w:rPr>
          <w:spacing w:val="-2"/>
        </w:rPr>
        <w:t xml:space="preserve"> </w:t>
      </w:r>
      <w:r>
        <w:t>NCHEC</w:t>
      </w:r>
      <w:r>
        <w:rPr>
          <w:spacing w:val="-5"/>
        </w:rPr>
        <w:t xml:space="preserve"> </w:t>
      </w:r>
      <w:r>
        <w:t>site</w:t>
      </w:r>
      <w:r>
        <w:rPr>
          <w:spacing w:val="-2"/>
        </w:rPr>
        <w:t xml:space="preserve"> </w:t>
      </w:r>
      <w:r>
        <w:t>at</w:t>
      </w:r>
      <w:r>
        <w:rPr>
          <w:spacing w:val="-2"/>
        </w:rPr>
        <w:t xml:space="preserve"> </w:t>
      </w:r>
      <w:hyperlink r:id="rId78">
        <w:r>
          <w:rPr>
            <w:color w:val="0562C1"/>
            <w:u w:val="single" w:color="0562C1"/>
          </w:rPr>
          <w:t>https://www.nchec.org/</w:t>
        </w:r>
        <w:r>
          <w:t>.</w:t>
        </w:r>
      </w:hyperlink>
    </w:p>
    <w:p w14:paraId="74199608" w14:textId="77777777" w:rsidR="00694B9D" w:rsidRDefault="00694B9D">
      <w:pPr>
        <w:spacing w:line="247" w:lineRule="auto"/>
        <w:sectPr w:rsidR="00694B9D">
          <w:pgSz w:w="12240" w:h="15840"/>
          <w:pgMar w:top="1320" w:right="540" w:bottom="1360" w:left="400" w:header="0" w:footer="1170" w:gutter="0"/>
          <w:cols w:space="720"/>
        </w:sectPr>
      </w:pPr>
    </w:p>
    <w:p w14:paraId="149DAC9E" w14:textId="77777777" w:rsidR="00694B9D" w:rsidRDefault="00B167B0">
      <w:pPr>
        <w:pStyle w:val="Heading1"/>
      </w:pPr>
      <w:bookmarkStart w:id="52" w:name="GENERAL_RESOURCES_FOR_UNDERGRADUATE_STUD"/>
      <w:bookmarkEnd w:id="52"/>
      <w:r>
        <w:lastRenderedPageBreak/>
        <w:t>GENERAL</w:t>
      </w:r>
      <w:r>
        <w:rPr>
          <w:spacing w:val="-17"/>
        </w:rPr>
        <w:t xml:space="preserve"> </w:t>
      </w:r>
      <w:r>
        <w:t>RESOURCES</w:t>
      </w:r>
      <w:r>
        <w:rPr>
          <w:spacing w:val="-16"/>
        </w:rPr>
        <w:t xml:space="preserve"> </w:t>
      </w:r>
      <w:r>
        <w:t>FOR</w:t>
      </w:r>
      <w:r>
        <w:rPr>
          <w:spacing w:val="-16"/>
        </w:rPr>
        <w:t xml:space="preserve"> </w:t>
      </w:r>
      <w:r>
        <w:t>UNDERGRADUATE</w:t>
      </w:r>
      <w:r>
        <w:rPr>
          <w:spacing w:val="-15"/>
        </w:rPr>
        <w:t xml:space="preserve"> </w:t>
      </w:r>
      <w:r>
        <w:rPr>
          <w:spacing w:val="-2"/>
        </w:rPr>
        <w:t>STUDENTS</w:t>
      </w:r>
    </w:p>
    <w:p w14:paraId="7FF3D8AD" w14:textId="77777777" w:rsidR="00694B9D" w:rsidRDefault="00B167B0">
      <w:pPr>
        <w:pStyle w:val="Heading2"/>
        <w:spacing w:before="306"/>
      </w:pPr>
      <w:bookmarkStart w:id="53" w:name="Resources_and_Services_Available_on_Camp"/>
      <w:bookmarkEnd w:id="53"/>
      <w:r>
        <w:t>Resources</w:t>
      </w:r>
      <w:r>
        <w:rPr>
          <w:spacing w:val="-5"/>
        </w:rPr>
        <w:t xml:space="preserve"> </w:t>
      </w:r>
      <w:r>
        <w:t>and</w:t>
      </w:r>
      <w:r>
        <w:rPr>
          <w:spacing w:val="-4"/>
        </w:rPr>
        <w:t xml:space="preserve"> </w:t>
      </w:r>
      <w:r>
        <w:t>Services</w:t>
      </w:r>
      <w:r>
        <w:rPr>
          <w:spacing w:val="-4"/>
        </w:rPr>
        <w:t xml:space="preserve"> </w:t>
      </w:r>
      <w:r>
        <w:t>Available</w:t>
      </w:r>
      <w:r>
        <w:rPr>
          <w:spacing w:val="-6"/>
        </w:rPr>
        <w:t xml:space="preserve"> </w:t>
      </w:r>
      <w:r>
        <w:t>on</w:t>
      </w:r>
      <w:r>
        <w:rPr>
          <w:spacing w:val="-7"/>
        </w:rPr>
        <w:t xml:space="preserve"> </w:t>
      </w:r>
      <w:r>
        <w:rPr>
          <w:spacing w:val="-2"/>
        </w:rPr>
        <w:t>Campus</w:t>
      </w:r>
    </w:p>
    <w:p w14:paraId="48CC564A" w14:textId="77777777" w:rsidR="00694B9D" w:rsidRDefault="00B167B0">
      <w:pPr>
        <w:pStyle w:val="BodyText"/>
        <w:spacing w:before="146"/>
        <w:ind w:left="1054"/>
      </w:pPr>
      <w:r>
        <w:t>There</w:t>
      </w:r>
      <w:r>
        <w:rPr>
          <w:spacing w:val="-4"/>
        </w:rPr>
        <w:t xml:space="preserve"> </w:t>
      </w:r>
      <w:r>
        <w:t>is</w:t>
      </w:r>
      <w:r>
        <w:rPr>
          <w:spacing w:val="-5"/>
        </w:rPr>
        <w:t xml:space="preserve"> </w:t>
      </w:r>
      <w:r>
        <w:t>a</w:t>
      </w:r>
      <w:r>
        <w:rPr>
          <w:spacing w:val="-3"/>
        </w:rPr>
        <w:t xml:space="preserve"> </w:t>
      </w:r>
      <w:r>
        <w:t>wide</w:t>
      </w:r>
      <w:r>
        <w:rPr>
          <w:spacing w:val="-1"/>
        </w:rPr>
        <w:t xml:space="preserve"> </w:t>
      </w:r>
      <w:r>
        <w:t>range</w:t>
      </w:r>
      <w:r>
        <w:rPr>
          <w:spacing w:val="-5"/>
        </w:rPr>
        <w:t xml:space="preserve"> </w:t>
      </w:r>
      <w:r>
        <w:t>of</w:t>
      </w:r>
      <w:r>
        <w:rPr>
          <w:spacing w:val="-3"/>
        </w:rPr>
        <w:t xml:space="preserve"> </w:t>
      </w:r>
      <w:r>
        <w:t>resources</w:t>
      </w:r>
      <w:r>
        <w:rPr>
          <w:spacing w:val="-4"/>
        </w:rPr>
        <w:t xml:space="preserve"> </w:t>
      </w:r>
      <w:r>
        <w:t>and</w:t>
      </w:r>
      <w:r>
        <w:rPr>
          <w:spacing w:val="-4"/>
        </w:rPr>
        <w:t xml:space="preserve"> </w:t>
      </w:r>
      <w:r>
        <w:t>support</w:t>
      </w:r>
      <w:r>
        <w:rPr>
          <w:spacing w:val="-4"/>
        </w:rPr>
        <w:t xml:space="preserve"> </w:t>
      </w:r>
      <w:r>
        <w:t>available</w:t>
      </w:r>
      <w:r>
        <w:rPr>
          <w:spacing w:val="-1"/>
        </w:rPr>
        <w:t xml:space="preserve"> </w:t>
      </w:r>
      <w:r>
        <w:t>to</w:t>
      </w:r>
      <w:r>
        <w:rPr>
          <w:spacing w:val="-4"/>
        </w:rPr>
        <w:t xml:space="preserve"> </w:t>
      </w:r>
      <w:r>
        <w:t>students</w:t>
      </w:r>
      <w:r>
        <w:rPr>
          <w:spacing w:val="-5"/>
        </w:rPr>
        <w:t xml:space="preserve"> </w:t>
      </w:r>
      <w:r>
        <w:t>on</w:t>
      </w:r>
      <w:r>
        <w:rPr>
          <w:spacing w:val="-5"/>
        </w:rPr>
        <w:t xml:space="preserve"> </w:t>
      </w:r>
      <w:r>
        <w:t>campus.</w:t>
      </w:r>
      <w:r>
        <w:rPr>
          <w:spacing w:val="-3"/>
        </w:rPr>
        <w:t xml:space="preserve"> </w:t>
      </w:r>
      <w:r>
        <w:t>Please</w:t>
      </w:r>
      <w:r>
        <w:rPr>
          <w:spacing w:val="-4"/>
        </w:rPr>
        <w:t xml:space="preserve"> </w:t>
      </w:r>
      <w:r>
        <w:rPr>
          <w:spacing w:val="-2"/>
        </w:rPr>
        <w:t>visit</w:t>
      </w:r>
    </w:p>
    <w:p w14:paraId="62172EDF" w14:textId="77777777" w:rsidR="00694B9D" w:rsidRDefault="00B167B0">
      <w:pPr>
        <w:pStyle w:val="BodyText"/>
        <w:spacing w:before="7"/>
        <w:ind w:left="1111"/>
      </w:pPr>
      <w:hyperlink r:id="rId79">
        <w:r>
          <w:rPr>
            <w:color w:val="0562C1"/>
            <w:u w:val="single" w:color="0562C1"/>
          </w:rPr>
          <w:t>https://onestop.nmsu.edu/currentstudents/currentstudents.html</w:t>
        </w:r>
      </w:hyperlink>
      <w:r>
        <w:rPr>
          <w:color w:val="0562C1"/>
          <w:spacing w:val="-7"/>
        </w:rPr>
        <w:t xml:space="preserve"> </w:t>
      </w:r>
      <w:r>
        <w:t>to</w:t>
      </w:r>
      <w:r>
        <w:rPr>
          <w:spacing w:val="-9"/>
        </w:rPr>
        <w:t xml:space="preserve"> </w:t>
      </w:r>
      <w:r>
        <w:t>gain</w:t>
      </w:r>
      <w:r>
        <w:rPr>
          <w:spacing w:val="-10"/>
        </w:rPr>
        <w:t xml:space="preserve"> </w:t>
      </w:r>
      <w:r>
        <w:t>an</w:t>
      </w:r>
      <w:r>
        <w:rPr>
          <w:spacing w:val="-13"/>
        </w:rPr>
        <w:t xml:space="preserve"> </w:t>
      </w:r>
      <w:r>
        <w:t>overview</w:t>
      </w:r>
      <w:r>
        <w:rPr>
          <w:spacing w:val="-9"/>
        </w:rPr>
        <w:t xml:space="preserve"> </w:t>
      </w:r>
      <w:r>
        <w:t>of</w:t>
      </w:r>
      <w:r>
        <w:rPr>
          <w:spacing w:val="-11"/>
        </w:rPr>
        <w:t xml:space="preserve"> </w:t>
      </w:r>
      <w:r>
        <w:t>resources</w:t>
      </w:r>
      <w:r>
        <w:rPr>
          <w:spacing w:val="-10"/>
        </w:rPr>
        <w:t xml:space="preserve"> </w:t>
      </w:r>
      <w:r>
        <w:t>and</w:t>
      </w:r>
      <w:r>
        <w:rPr>
          <w:spacing w:val="-11"/>
        </w:rPr>
        <w:t xml:space="preserve"> </w:t>
      </w:r>
      <w:r>
        <w:t>links</w:t>
      </w:r>
      <w:r>
        <w:rPr>
          <w:spacing w:val="-9"/>
        </w:rPr>
        <w:t xml:space="preserve"> </w:t>
      </w:r>
      <w:r>
        <w:rPr>
          <w:spacing w:val="-4"/>
        </w:rPr>
        <w:t>for:</w:t>
      </w:r>
    </w:p>
    <w:p w14:paraId="2E6E009F" w14:textId="77777777" w:rsidR="00694B9D" w:rsidRDefault="00B167B0">
      <w:pPr>
        <w:pStyle w:val="ListParagraph"/>
        <w:numPr>
          <w:ilvl w:val="0"/>
          <w:numId w:val="4"/>
        </w:numPr>
        <w:tabs>
          <w:tab w:val="left" w:pos="1400"/>
          <w:tab w:val="left" w:pos="1409"/>
        </w:tabs>
        <w:spacing w:before="128" w:line="247" w:lineRule="auto"/>
        <w:ind w:right="1108" w:hanging="351"/>
      </w:pPr>
      <w:r>
        <w:rPr>
          <w:b/>
        </w:rPr>
        <w:t>Academic Resources:</w:t>
      </w:r>
      <w:r>
        <w:rPr>
          <w:b/>
          <w:spacing w:val="40"/>
        </w:rPr>
        <w:t xml:space="preserve"> </w:t>
      </w:r>
      <w:r>
        <w:t>For</w:t>
      </w:r>
      <w:r>
        <w:rPr>
          <w:spacing w:val="-5"/>
        </w:rPr>
        <w:t xml:space="preserve"> </w:t>
      </w:r>
      <w:r>
        <w:t>course</w:t>
      </w:r>
      <w:r>
        <w:rPr>
          <w:spacing w:val="-5"/>
        </w:rPr>
        <w:t xml:space="preserve"> </w:t>
      </w:r>
      <w:r>
        <w:t>schedules,</w:t>
      </w:r>
      <w:r>
        <w:rPr>
          <w:spacing w:val="-6"/>
        </w:rPr>
        <w:t xml:space="preserve"> </w:t>
      </w:r>
      <w:r>
        <w:t>catalogs,</w:t>
      </w:r>
      <w:r>
        <w:rPr>
          <w:spacing w:val="-5"/>
        </w:rPr>
        <w:t xml:space="preserve"> </w:t>
      </w:r>
      <w:r>
        <w:t>academic</w:t>
      </w:r>
      <w:r>
        <w:rPr>
          <w:spacing w:val="-3"/>
        </w:rPr>
        <w:t xml:space="preserve"> </w:t>
      </w:r>
      <w:r>
        <w:t>colleges,</w:t>
      </w:r>
      <w:r>
        <w:rPr>
          <w:spacing w:val="-4"/>
        </w:rPr>
        <w:t xml:space="preserve"> </w:t>
      </w:r>
      <w:r>
        <w:t>advising</w:t>
      </w:r>
      <w:r>
        <w:rPr>
          <w:spacing w:val="-4"/>
        </w:rPr>
        <w:t xml:space="preserve"> </w:t>
      </w:r>
      <w:r>
        <w:t>information</w:t>
      </w:r>
      <w:r>
        <w:rPr>
          <w:spacing w:val="-6"/>
        </w:rPr>
        <w:t xml:space="preserve"> </w:t>
      </w:r>
      <w:r>
        <w:t>and more:</w:t>
      </w:r>
      <w:r>
        <w:rPr>
          <w:spacing w:val="40"/>
        </w:rPr>
        <w:t xml:space="preserve"> </w:t>
      </w:r>
      <w:hyperlink r:id="rId80">
        <w:r>
          <w:rPr>
            <w:color w:val="0562C1"/>
            <w:u w:val="single" w:color="0562C1"/>
          </w:rPr>
          <w:t>http://advising.nmsu.edu</w:t>
        </w:r>
      </w:hyperlink>
    </w:p>
    <w:p w14:paraId="4D1AA4E9" w14:textId="77777777" w:rsidR="00694B9D" w:rsidRDefault="00B167B0">
      <w:pPr>
        <w:pStyle w:val="ListParagraph"/>
        <w:numPr>
          <w:ilvl w:val="0"/>
          <w:numId w:val="4"/>
        </w:numPr>
        <w:tabs>
          <w:tab w:val="left" w:pos="1409"/>
        </w:tabs>
        <w:spacing w:before="70"/>
        <w:ind w:left="1409" w:hanging="360"/>
      </w:pPr>
      <w:r>
        <w:rPr>
          <w:b/>
        </w:rPr>
        <w:t>Campus</w:t>
      </w:r>
      <w:r>
        <w:rPr>
          <w:b/>
          <w:spacing w:val="-2"/>
        </w:rPr>
        <w:t xml:space="preserve"> </w:t>
      </w:r>
      <w:r>
        <w:rPr>
          <w:b/>
        </w:rPr>
        <w:t>Media:</w:t>
      </w:r>
      <w:r>
        <w:rPr>
          <w:b/>
          <w:spacing w:val="-3"/>
        </w:rPr>
        <w:t xml:space="preserve"> </w:t>
      </w:r>
      <w:r>
        <w:t>KRUX</w:t>
      </w:r>
      <w:r>
        <w:rPr>
          <w:spacing w:val="-3"/>
        </w:rPr>
        <w:t xml:space="preserve"> </w:t>
      </w:r>
      <w:r>
        <w:t>91.5,</w:t>
      </w:r>
      <w:r>
        <w:rPr>
          <w:spacing w:val="-3"/>
        </w:rPr>
        <w:t xml:space="preserve"> </w:t>
      </w:r>
      <w:r>
        <w:t>KRWG</w:t>
      </w:r>
      <w:r>
        <w:rPr>
          <w:spacing w:val="-3"/>
        </w:rPr>
        <w:t xml:space="preserve"> </w:t>
      </w:r>
      <w:r>
        <w:t>90.7</w:t>
      </w:r>
      <w:r>
        <w:rPr>
          <w:spacing w:val="-2"/>
        </w:rPr>
        <w:t xml:space="preserve"> </w:t>
      </w:r>
      <w:r>
        <w:t>FM,</w:t>
      </w:r>
      <w:r>
        <w:rPr>
          <w:spacing w:val="-2"/>
        </w:rPr>
        <w:t xml:space="preserve"> </w:t>
      </w:r>
      <w:r>
        <w:t>KRWG-TV,</w:t>
      </w:r>
      <w:r>
        <w:rPr>
          <w:spacing w:val="-2"/>
        </w:rPr>
        <w:t xml:space="preserve"> </w:t>
      </w:r>
      <w:r>
        <w:t>The</w:t>
      </w:r>
      <w:r>
        <w:rPr>
          <w:spacing w:val="-4"/>
        </w:rPr>
        <w:t xml:space="preserve"> </w:t>
      </w:r>
      <w:r>
        <w:t>Round</w:t>
      </w:r>
      <w:r>
        <w:rPr>
          <w:spacing w:val="-2"/>
        </w:rPr>
        <w:t xml:space="preserve"> </w:t>
      </w:r>
      <w:r>
        <w:rPr>
          <w:spacing w:val="-5"/>
        </w:rPr>
        <w:t>Up</w:t>
      </w:r>
    </w:p>
    <w:p w14:paraId="12354D9F" w14:textId="77777777" w:rsidR="00694B9D" w:rsidRDefault="00B167B0">
      <w:pPr>
        <w:pStyle w:val="ListParagraph"/>
        <w:numPr>
          <w:ilvl w:val="0"/>
          <w:numId w:val="4"/>
        </w:numPr>
        <w:tabs>
          <w:tab w:val="left" w:pos="1409"/>
        </w:tabs>
        <w:spacing w:before="54"/>
        <w:ind w:left="1409" w:hanging="360"/>
      </w:pPr>
      <w:r>
        <w:rPr>
          <w:b/>
        </w:rPr>
        <w:t>Careers</w:t>
      </w:r>
      <w:r>
        <w:rPr>
          <w:b/>
          <w:spacing w:val="-6"/>
        </w:rPr>
        <w:t xml:space="preserve"> </w:t>
      </w:r>
      <w:r>
        <w:rPr>
          <w:b/>
        </w:rPr>
        <w:t>and</w:t>
      </w:r>
      <w:r>
        <w:rPr>
          <w:b/>
          <w:spacing w:val="-7"/>
        </w:rPr>
        <w:t xml:space="preserve"> </w:t>
      </w:r>
      <w:r>
        <w:rPr>
          <w:b/>
        </w:rPr>
        <w:t>Employment</w:t>
      </w:r>
      <w:r>
        <w:t>:</w:t>
      </w:r>
      <w:r>
        <w:rPr>
          <w:spacing w:val="-7"/>
        </w:rPr>
        <w:t xml:space="preserve"> </w:t>
      </w:r>
      <w:r>
        <w:t>Career</w:t>
      </w:r>
      <w:r>
        <w:rPr>
          <w:spacing w:val="-8"/>
        </w:rPr>
        <w:t xml:space="preserve"> </w:t>
      </w:r>
      <w:r>
        <w:t>Exploration</w:t>
      </w:r>
      <w:r>
        <w:rPr>
          <w:spacing w:val="-9"/>
        </w:rPr>
        <w:t xml:space="preserve"> </w:t>
      </w:r>
      <w:r>
        <w:t>Center,</w:t>
      </w:r>
      <w:r>
        <w:rPr>
          <w:spacing w:val="-9"/>
        </w:rPr>
        <w:t xml:space="preserve"> </w:t>
      </w:r>
      <w:r>
        <w:t>Career</w:t>
      </w:r>
      <w:r>
        <w:rPr>
          <w:spacing w:val="-6"/>
        </w:rPr>
        <w:t xml:space="preserve"> </w:t>
      </w:r>
      <w:r>
        <w:t>Services,</w:t>
      </w:r>
      <w:r>
        <w:rPr>
          <w:spacing w:val="-10"/>
        </w:rPr>
        <w:t xml:space="preserve"> </w:t>
      </w:r>
      <w:r>
        <w:t>On</w:t>
      </w:r>
      <w:r>
        <w:rPr>
          <w:spacing w:val="-7"/>
        </w:rPr>
        <w:t xml:space="preserve"> </w:t>
      </w:r>
      <w:r>
        <w:t>Campus</w:t>
      </w:r>
      <w:r>
        <w:rPr>
          <w:spacing w:val="-6"/>
        </w:rPr>
        <w:t xml:space="preserve"> </w:t>
      </w:r>
      <w:r>
        <w:t>Non-</w:t>
      </w:r>
      <w:proofErr w:type="spellStart"/>
      <w:r>
        <w:rPr>
          <w:spacing w:val="-2"/>
        </w:rPr>
        <w:t>Workstudy</w:t>
      </w:r>
      <w:proofErr w:type="spellEnd"/>
    </w:p>
    <w:p w14:paraId="21EF9179" w14:textId="77777777" w:rsidR="00694B9D" w:rsidRDefault="00B167B0">
      <w:pPr>
        <w:pStyle w:val="ListParagraph"/>
        <w:numPr>
          <w:ilvl w:val="0"/>
          <w:numId w:val="4"/>
        </w:numPr>
        <w:tabs>
          <w:tab w:val="left" w:pos="1400"/>
          <w:tab w:val="left" w:pos="1409"/>
        </w:tabs>
        <w:spacing w:before="55" w:line="252" w:lineRule="auto"/>
        <w:ind w:right="3152" w:hanging="351"/>
      </w:pPr>
      <w:r>
        <w:rPr>
          <w:b/>
        </w:rPr>
        <w:t>Computer and</w:t>
      </w:r>
      <w:r>
        <w:rPr>
          <w:b/>
          <w:spacing w:val="-7"/>
        </w:rPr>
        <w:t xml:space="preserve"> </w:t>
      </w:r>
      <w:r>
        <w:rPr>
          <w:b/>
        </w:rPr>
        <w:t>Web</w:t>
      </w:r>
      <w:r>
        <w:rPr>
          <w:b/>
          <w:spacing w:val="-7"/>
        </w:rPr>
        <w:t xml:space="preserve"> </w:t>
      </w:r>
      <w:r>
        <w:rPr>
          <w:b/>
        </w:rPr>
        <w:t>Services</w:t>
      </w:r>
      <w:r>
        <w:t>:</w:t>
      </w:r>
      <w:r>
        <w:rPr>
          <w:spacing w:val="38"/>
        </w:rPr>
        <w:t xml:space="preserve"> </w:t>
      </w:r>
      <w:r>
        <w:t>Accounts</w:t>
      </w:r>
      <w:r>
        <w:rPr>
          <w:spacing w:val="-8"/>
        </w:rPr>
        <w:t xml:space="preserve"> </w:t>
      </w:r>
      <w:r>
        <w:t>and</w:t>
      </w:r>
      <w:r>
        <w:rPr>
          <w:spacing w:val="-7"/>
        </w:rPr>
        <w:t xml:space="preserve"> </w:t>
      </w:r>
      <w:r>
        <w:t>Passwords,</w:t>
      </w:r>
      <w:r>
        <w:rPr>
          <w:spacing w:val="-6"/>
        </w:rPr>
        <w:t xml:space="preserve"> </w:t>
      </w:r>
      <w:r>
        <w:t>Canvas,</w:t>
      </w:r>
      <w:r>
        <w:rPr>
          <w:spacing w:val="-8"/>
        </w:rPr>
        <w:t xml:space="preserve"> </w:t>
      </w:r>
      <w:r>
        <w:t xml:space="preserve">Computing Labs, Email, Helpdesk, </w:t>
      </w:r>
      <w:proofErr w:type="spellStart"/>
      <w:r>
        <w:t>myNMSU</w:t>
      </w:r>
      <w:proofErr w:type="spellEnd"/>
      <w:r>
        <w:t>, Network Access, Pete's one-stop-shop</w:t>
      </w:r>
    </w:p>
    <w:p w14:paraId="7EAC9815" w14:textId="77777777" w:rsidR="00694B9D" w:rsidRDefault="00B167B0">
      <w:pPr>
        <w:pStyle w:val="ListParagraph"/>
        <w:numPr>
          <w:ilvl w:val="0"/>
          <w:numId w:val="4"/>
        </w:numPr>
        <w:tabs>
          <w:tab w:val="left" w:pos="1400"/>
          <w:tab w:val="left" w:pos="1409"/>
        </w:tabs>
        <w:spacing w:before="65" w:line="249" w:lineRule="auto"/>
        <w:ind w:right="910" w:hanging="351"/>
      </w:pPr>
      <w:r>
        <w:rPr>
          <w:b/>
        </w:rPr>
        <w:t>Conduct and</w:t>
      </w:r>
      <w:r>
        <w:rPr>
          <w:b/>
          <w:spacing w:val="-4"/>
        </w:rPr>
        <w:t xml:space="preserve"> </w:t>
      </w:r>
      <w:r>
        <w:rPr>
          <w:b/>
        </w:rPr>
        <w:t>Policies:</w:t>
      </w:r>
      <w:r>
        <w:rPr>
          <w:b/>
          <w:spacing w:val="-4"/>
        </w:rPr>
        <w:t xml:space="preserve"> </w:t>
      </w:r>
      <w:r>
        <w:t>Disciplinary</w:t>
      </w:r>
      <w:r>
        <w:rPr>
          <w:spacing w:val="-2"/>
        </w:rPr>
        <w:t xml:space="preserve"> </w:t>
      </w:r>
      <w:r>
        <w:t>Policies</w:t>
      </w:r>
      <w:r>
        <w:rPr>
          <w:spacing w:val="-5"/>
        </w:rPr>
        <w:t xml:space="preserve"> </w:t>
      </w:r>
      <w:r>
        <w:t>and</w:t>
      </w:r>
      <w:r>
        <w:rPr>
          <w:spacing w:val="-4"/>
        </w:rPr>
        <w:t xml:space="preserve"> </w:t>
      </w:r>
      <w:r>
        <w:t>Procedures,</w:t>
      </w:r>
      <w:r>
        <w:rPr>
          <w:spacing w:val="-3"/>
        </w:rPr>
        <w:t xml:space="preserve"> </w:t>
      </w:r>
      <w:r>
        <w:t>General</w:t>
      </w:r>
      <w:r>
        <w:rPr>
          <w:spacing w:val="-6"/>
        </w:rPr>
        <w:t xml:space="preserve"> </w:t>
      </w:r>
      <w:r>
        <w:t>Policies</w:t>
      </w:r>
      <w:r>
        <w:rPr>
          <w:spacing w:val="-3"/>
        </w:rPr>
        <w:t xml:space="preserve"> </w:t>
      </w:r>
      <w:r>
        <w:t>and</w:t>
      </w:r>
      <w:r>
        <w:rPr>
          <w:spacing w:val="-6"/>
        </w:rPr>
        <w:t xml:space="preserve"> </w:t>
      </w:r>
      <w:r>
        <w:t>Procedures,</w:t>
      </w:r>
      <w:r>
        <w:rPr>
          <w:spacing w:val="-6"/>
        </w:rPr>
        <w:t xml:space="preserve"> </w:t>
      </w:r>
      <w:r>
        <w:t>Student Code of Conduct, Student Judicial Affairs</w:t>
      </w:r>
    </w:p>
    <w:p w14:paraId="3E53689F" w14:textId="77777777" w:rsidR="00694B9D" w:rsidRDefault="00B167B0">
      <w:pPr>
        <w:pStyle w:val="ListParagraph"/>
        <w:numPr>
          <w:ilvl w:val="0"/>
          <w:numId w:val="4"/>
        </w:numPr>
        <w:tabs>
          <w:tab w:val="left" w:pos="1400"/>
          <w:tab w:val="left" w:pos="1409"/>
        </w:tabs>
        <w:spacing w:before="65" w:line="247" w:lineRule="auto"/>
        <w:ind w:right="1250" w:hanging="351"/>
      </w:pPr>
      <w:r>
        <w:rPr>
          <w:b/>
        </w:rPr>
        <w:t>Costs and</w:t>
      </w:r>
      <w:r>
        <w:rPr>
          <w:b/>
          <w:spacing w:val="-3"/>
        </w:rPr>
        <w:t xml:space="preserve"> </w:t>
      </w:r>
      <w:r>
        <w:rPr>
          <w:b/>
        </w:rPr>
        <w:t>Financial</w:t>
      </w:r>
      <w:r>
        <w:rPr>
          <w:b/>
          <w:spacing w:val="-4"/>
        </w:rPr>
        <w:t xml:space="preserve"> </w:t>
      </w:r>
      <w:r>
        <w:rPr>
          <w:b/>
        </w:rPr>
        <w:t>Aid:</w:t>
      </w:r>
      <w:r>
        <w:rPr>
          <w:b/>
          <w:spacing w:val="40"/>
        </w:rPr>
        <w:t xml:space="preserve"> </w:t>
      </w:r>
      <w:r>
        <w:t>Cost</w:t>
      </w:r>
      <w:r>
        <w:rPr>
          <w:spacing w:val="-1"/>
        </w:rPr>
        <w:t xml:space="preserve"> </w:t>
      </w:r>
      <w:r>
        <w:t>and</w:t>
      </w:r>
      <w:r>
        <w:rPr>
          <w:spacing w:val="-5"/>
        </w:rPr>
        <w:t xml:space="preserve"> </w:t>
      </w:r>
      <w:r>
        <w:t>Payment</w:t>
      </w:r>
      <w:r>
        <w:rPr>
          <w:spacing w:val="-1"/>
        </w:rPr>
        <w:t xml:space="preserve"> </w:t>
      </w:r>
      <w:r>
        <w:t>Options,</w:t>
      </w:r>
      <w:r>
        <w:rPr>
          <w:spacing w:val="-7"/>
        </w:rPr>
        <w:t xml:space="preserve"> </w:t>
      </w:r>
      <w:r>
        <w:t>Financial</w:t>
      </w:r>
      <w:r>
        <w:rPr>
          <w:spacing w:val="-2"/>
        </w:rPr>
        <w:t xml:space="preserve"> </w:t>
      </w:r>
      <w:r>
        <w:t>Aid,</w:t>
      </w:r>
      <w:r>
        <w:rPr>
          <w:spacing w:val="-2"/>
        </w:rPr>
        <w:t xml:space="preserve"> </w:t>
      </w:r>
      <w:r>
        <w:t>Scholarships,</w:t>
      </w:r>
      <w:r>
        <w:rPr>
          <w:spacing w:val="-4"/>
        </w:rPr>
        <w:t xml:space="preserve"> </w:t>
      </w:r>
      <w:r>
        <w:t>Tuition</w:t>
      </w:r>
      <w:r>
        <w:rPr>
          <w:spacing w:val="-5"/>
        </w:rPr>
        <w:t xml:space="preserve"> </w:t>
      </w:r>
      <w:r>
        <w:t>Waivers, Work Study</w:t>
      </w:r>
    </w:p>
    <w:p w14:paraId="20E17381" w14:textId="77777777" w:rsidR="00694B9D" w:rsidRDefault="00B167B0">
      <w:pPr>
        <w:pStyle w:val="ListParagraph"/>
        <w:numPr>
          <w:ilvl w:val="0"/>
          <w:numId w:val="4"/>
        </w:numPr>
        <w:tabs>
          <w:tab w:val="left" w:pos="1400"/>
          <w:tab w:val="left" w:pos="1409"/>
        </w:tabs>
        <w:spacing w:before="64" w:line="249" w:lineRule="auto"/>
        <w:ind w:right="1061" w:hanging="351"/>
      </w:pPr>
      <w:r>
        <w:rPr>
          <w:b/>
        </w:rPr>
        <w:t xml:space="preserve">Health and Wellness: </w:t>
      </w:r>
      <w:r>
        <w:t>Campus Health Center, Counseling Center, Emergency Planning and Preparedness,</w:t>
      </w:r>
      <w:r>
        <w:rPr>
          <w:spacing w:val="-7"/>
        </w:rPr>
        <w:t xml:space="preserve"> </w:t>
      </w:r>
      <w:r>
        <w:t>Student</w:t>
      </w:r>
      <w:r>
        <w:rPr>
          <w:spacing w:val="-6"/>
        </w:rPr>
        <w:t xml:space="preserve"> </w:t>
      </w:r>
      <w:r>
        <w:t>Health,</w:t>
      </w:r>
      <w:r>
        <w:rPr>
          <w:spacing w:val="-7"/>
        </w:rPr>
        <w:t xml:space="preserve"> </w:t>
      </w:r>
      <w:r>
        <w:t>Wellness,</w:t>
      </w:r>
      <w:r>
        <w:rPr>
          <w:spacing w:val="-7"/>
        </w:rPr>
        <w:t xml:space="preserve"> </w:t>
      </w:r>
      <w:r>
        <w:t>and</w:t>
      </w:r>
      <w:r>
        <w:rPr>
          <w:spacing w:val="-8"/>
        </w:rPr>
        <w:t xml:space="preserve"> </w:t>
      </w:r>
      <w:r>
        <w:t>Recreation;</w:t>
      </w:r>
      <w:r>
        <w:rPr>
          <w:spacing w:val="-8"/>
        </w:rPr>
        <w:t xml:space="preserve"> </w:t>
      </w:r>
      <w:r>
        <w:t>Wellness,</w:t>
      </w:r>
      <w:r>
        <w:rPr>
          <w:spacing w:val="-7"/>
        </w:rPr>
        <w:t xml:space="preserve"> </w:t>
      </w:r>
      <w:r>
        <w:t>Alcohol</w:t>
      </w:r>
      <w:r>
        <w:rPr>
          <w:spacing w:val="-10"/>
        </w:rPr>
        <w:t xml:space="preserve"> </w:t>
      </w:r>
      <w:r>
        <w:t>and</w:t>
      </w:r>
      <w:r>
        <w:rPr>
          <w:spacing w:val="-8"/>
        </w:rPr>
        <w:t xml:space="preserve"> </w:t>
      </w:r>
      <w:r>
        <w:t>Violence</w:t>
      </w:r>
      <w:r>
        <w:rPr>
          <w:spacing w:val="-9"/>
        </w:rPr>
        <w:t xml:space="preserve"> </w:t>
      </w:r>
      <w:r>
        <w:t>Education Program (WAVE)</w:t>
      </w:r>
    </w:p>
    <w:p w14:paraId="0418EA3E" w14:textId="77777777" w:rsidR="00694B9D" w:rsidRDefault="00B167B0">
      <w:pPr>
        <w:pStyle w:val="ListParagraph"/>
        <w:numPr>
          <w:ilvl w:val="0"/>
          <w:numId w:val="4"/>
        </w:numPr>
        <w:tabs>
          <w:tab w:val="left" w:pos="1408"/>
        </w:tabs>
        <w:spacing w:before="67"/>
        <w:ind w:left="1408" w:hanging="359"/>
        <w:jc w:val="both"/>
      </w:pPr>
      <w:r>
        <w:rPr>
          <w:b/>
        </w:rPr>
        <w:t>Library</w:t>
      </w:r>
      <w:r>
        <w:rPr>
          <w:b/>
          <w:spacing w:val="-2"/>
        </w:rPr>
        <w:t xml:space="preserve"> </w:t>
      </w:r>
      <w:r>
        <w:rPr>
          <w:b/>
        </w:rPr>
        <w:t>Services</w:t>
      </w:r>
      <w:r>
        <w:rPr>
          <w:b/>
          <w:spacing w:val="-2"/>
        </w:rPr>
        <w:t xml:space="preserve"> </w:t>
      </w:r>
      <w:r>
        <w:t>Article</w:t>
      </w:r>
      <w:r>
        <w:rPr>
          <w:spacing w:val="-2"/>
        </w:rPr>
        <w:t xml:space="preserve"> </w:t>
      </w:r>
      <w:r>
        <w:t>Search,</w:t>
      </w:r>
      <w:r>
        <w:rPr>
          <w:spacing w:val="-3"/>
        </w:rPr>
        <w:t xml:space="preserve"> </w:t>
      </w:r>
      <w:r>
        <w:t>Copy</w:t>
      </w:r>
      <w:r>
        <w:rPr>
          <w:spacing w:val="-2"/>
        </w:rPr>
        <w:t xml:space="preserve"> </w:t>
      </w:r>
      <w:r>
        <w:t>Center,</w:t>
      </w:r>
      <w:r>
        <w:rPr>
          <w:spacing w:val="-3"/>
        </w:rPr>
        <w:t xml:space="preserve"> </w:t>
      </w:r>
      <w:r>
        <w:t>Hours,</w:t>
      </w:r>
      <w:r>
        <w:rPr>
          <w:spacing w:val="-5"/>
        </w:rPr>
        <w:t xml:space="preserve"> </w:t>
      </w:r>
      <w:r>
        <w:t>Library</w:t>
      </w:r>
      <w:r>
        <w:rPr>
          <w:spacing w:val="-2"/>
        </w:rPr>
        <w:t xml:space="preserve"> </w:t>
      </w:r>
      <w:r>
        <w:t>Catalogs,</w:t>
      </w:r>
      <w:r>
        <w:rPr>
          <w:spacing w:val="-4"/>
        </w:rPr>
        <w:t xml:space="preserve"> </w:t>
      </w:r>
      <w:r>
        <w:rPr>
          <w:spacing w:val="-2"/>
        </w:rPr>
        <w:t>Resources</w:t>
      </w:r>
    </w:p>
    <w:p w14:paraId="4ADEFFD9" w14:textId="77777777" w:rsidR="00694B9D" w:rsidRDefault="00B167B0">
      <w:pPr>
        <w:pStyle w:val="ListParagraph"/>
        <w:numPr>
          <w:ilvl w:val="0"/>
          <w:numId w:val="4"/>
        </w:numPr>
        <w:tabs>
          <w:tab w:val="left" w:pos="1400"/>
          <w:tab w:val="left" w:pos="1408"/>
        </w:tabs>
        <w:spacing w:before="48" w:line="252" w:lineRule="auto"/>
        <w:ind w:right="936" w:hanging="351"/>
        <w:jc w:val="both"/>
      </w:pPr>
      <w:r>
        <w:rPr>
          <w:b/>
        </w:rPr>
        <w:t>On Campus</w:t>
      </w:r>
      <w:r>
        <w:rPr>
          <w:b/>
          <w:spacing w:val="-1"/>
        </w:rPr>
        <w:t xml:space="preserve"> </w:t>
      </w:r>
      <w:r>
        <w:rPr>
          <w:b/>
        </w:rPr>
        <w:t>Services:</w:t>
      </w:r>
      <w:r>
        <w:rPr>
          <w:b/>
          <w:spacing w:val="-3"/>
        </w:rPr>
        <w:t xml:space="preserve"> </w:t>
      </w:r>
      <w:r>
        <w:t>Aggie</w:t>
      </w:r>
      <w:r>
        <w:rPr>
          <w:spacing w:val="-4"/>
        </w:rPr>
        <w:t xml:space="preserve"> </w:t>
      </w:r>
      <w:r>
        <w:t>Transit,</w:t>
      </w:r>
      <w:r>
        <w:rPr>
          <w:spacing w:val="-1"/>
        </w:rPr>
        <w:t xml:space="preserve"> </w:t>
      </w:r>
      <w:r>
        <w:t>Bookstore,</w:t>
      </w:r>
      <w:r>
        <w:rPr>
          <w:spacing w:val="-2"/>
        </w:rPr>
        <w:t xml:space="preserve"> </w:t>
      </w:r>
      <w:r>
        <w:t>Campus</w:t>
      </w:r>
      <w:r>
        <w:rPr>
          <w:spacing w:val="-2"/>
        </w:rPr>
        <w:t xml:space="preserve"> </w:t>
      </w:r>
      <w:r>
        <w:t>Dining,</w:t>
      </w:r>
      <w:r>
        <w:rPr>
          <w:spacing w:val="-3"/>
        </w:rPr>
        <w:t xml:space="preserve"> </w:t>
      </w:r>
      <w:r>
        <w:t>Housing</w:t>
      </w:r>
      <w:r>
        <w:rPr>
          <w:spacing w:val="-3"/>
        </w:rPr>
        <w:t xml:space="preserve"> </w:t>
      </w:r>
      <w:r>
        <w:t>and</w:t>
      </w:r>
      <w:r>
        <w:rPr>
          <w:spacing w:val="-5"/>
        </w:rPr>
        <w:t xml:space="preserve"> </w:t>
      </w:r>
      <w:r>
        <w:t>Residential</w:t>
      </w:r>
      <w:r>
        <w:rPr>
          <w:spacing w:val="-2"/>
        </w:rPr>
        <w:t xml:space="preserve"> </w:t>
      </w:r>
      <w:r>
        <w:t>Life,</w:t>
      </w:r>
      <w:r>
        <w:rPr>
          <w:spacing w:val="-2"/>
        </w:rPr>
        <w:t xml:space="preserve"> </w:t>
      </w:r>
      <w:r>
        <w:t>ID</w:t>
      </w:r>
      <w:r>
        <w:rPr>
          <w:spacing w:val="-1"/>
        </w:rPr>
        <w:t xml:space="preserve"> </w:t>
      </w:r>
      <w:r>
        <w:t>Card Services, Parking, Police Department, Recreational Sports, Special Events</w:t>
      </w:r>
    </w:p>
    <w:p w14:paraId="680A11EE" w14:textId="77777777" w:rsidR="00694B9D" w:rsidRDefault="00B167B0">
      <w:pPr>
        <w:pStyle w:val="ListParagraph"/>
        <w:numPr>
          <w:ilvl w:val="0"/>
          <w:numId w:val="4"/>
        </w:numPr>
        <w:tabs>
          <w:tab w:val="left" w:pos="1400"/>
          <w:tab w:val="left" w:pos="1408"/>
        </w:tabs>
        <w:spacing w:before="70" w:line="244" w:lineRule="auto"/>
        <w:ind w:right="1336" w:hanging="351"/>
        <w:jc w:val="both"/>
      </w:pPr>
      <w:r>
        <w:rPr>
          <w:b/>
        </w:rPr>
        <w:t>Student Involvement:</w:t>
      </w:r>
      <w:r>
        <w:rPr>
          <w:b/>
          <w:spacing w:val="-5"/>
        </w:rPr>
        <w:t xml:space="preserve"> </w:t>
      </w:r>
      <w:r>
        <w:t>Campus</w:t>
      </w:r>
      <w:r>
        <w:rPr>
          <w:spacing w:val="-3"/>
        </w:rPr>
        <w:t xml:space="preserve"> </w:t>
      </w:r>
      <w:r>
        <w:t>Activities,</w:t>
      </w:r>
      <w:r>
        <w:rPr>
          <w:spacing w:val="-3"/>
        </w:rPr>
        <w:t xml:space="preserve"> </w:t>
      </w:r>
      <w:r>
        <w:t>Family</w:t>
      </w:r>
      <w:r>
        <w:rPr>
          <w:spacing w:val="-4"/>
        </w:rPr>
        <w:t xml:space="preserve"> </w:t>
      </w:r>
      <w:r>
        <w:t>Resource</w:t>
      </w:r>
      <w:r>
        <w:rPr>
          <w:spacing w:val="-2"/>
        </w:rPr>
        <w:t xml:space="preserve"> </w:t>
      </w:r>
      <w:r>
        <w:t>Center,</w:t>
      </w:r>
      <w:r>
        <w:rPr>
          <w:spacing w:val="-3"/>
        </w:rPr>
        <w:t xml:space="preserve"> </w:t>
      </w:r>
      <w:r>
        <w:t>Greek</w:t>
      </w:r>
      <w:r>
        <w:rPr>
          <w:spacing w:val="-2"/>
        </w:rPr>
        <w:t xml:space="preserve"> </w:t>
      </w:r>
      <w:r>
        <w:t>Life,</w:t>
      </w:r>
      <w:r>
        <w:rPr>
          <w:spacing w:val="-3"/>
        </w:rPr>
        <w:t xml:space="preserve"> </w:t>
      </w:r>
      <w:r>
        <w:t>Interfaith</w:t>
      </w:r>
      <w:r>
        <w:rPr>
          <w:spacing w:val="-4"/>
        </w:rPr>
        <w:t xml:space="preserve"> </w:t>
      </w:r>
      <w:r>
        <w:t>Council, Student Government (ASNMSU), Student Organizations, Student Union</w:t>
      </w:r>
      <w:r>
        <w:rPr>
          <w:spacing w:val="-1"/>
        </w:rPr>
        <w:t xml:space="preserve"> </w:t>
      </w:r>
      <w:r>
        <w:t>(Corbett</w:t>
      </w:r>
      <w:r>
        <w:rPr>
          <w:spacing w:val="-2"/>
        </w:rPr>
        <w:t xml:space="preserve"> </w:t>
      </w:r>
      <w:r>
        <w:t>Center),</w:t>
      </w:r>
      <w:r>
        <w:rPr>
          <w:spacing w:val="-2"/>
        </w:rPr>
        <w:t xml:space="preserve"> </w:t>
      </w:r>
      <w:r>
        <w:t>Union Program Council</w:t>
      </w:r>
    </w:p>
    <w:p w14:paraId="655EB917" w14:textId="77777777" w:rsidR="00694B9D" w:rsidRDefault="00B167B0">
      <w:pPr>
        <w:pStyle w:val="ListParagraph"/>
        <w:numPr>
          <w:ilvl w:val="0"/>
          <w:numId w:val="4"/>
        </w:numPr>
        <w:tabs>
          <w:tab w:val="left" w:pos="1400"/>
          <w:tab w:val="left" w:pos="1409"/>
        </w:tabs>
        <w:spacing w:line="247" w:lineRule="auto"/>
        <w:ind w:right="1231" w:hanging="351"/>
      </w:pPr>
      <w:r>
        <w:rPr>
          <w:b/>
        </w:rPr>
        <w:t>Support Programs:</w:t>
      </w:r>
      <w:r>
        <w:rPr>
          <w:b/>
          <w:spacing w:val="-3"/>
        </w:rPr>
        <w:t xml:space="preserve"> </w:t>
      </w:r>
      <w:r>
        <w:t>American</w:t>
      </w:r>
      <w:r>
        <w:rPr>
          <w:spacing w:val="-4"/>
        </w:rPr>
        <w:t xml:space="preserve"> </w:t>
      </w:r>
      <w:r>
        <w:t>Indian</w:t>
      </w:r>
      <w:r>
        <w:rPr>
          <w:spacing w:val="-4"/>
        </w:rPr>
        <w:t xml:space="preserve"> </w:t>
      </w:r>
      <w:r>
        <w:t>Program,</w:t>
      </w:r>
      <w:r>
        <w:rPr>
          <w:spacing w:val="-5"/>
        </w:rPr>
        <w:t xml:space="preserve"> </w:t>
      </w:r>
      <w:r>
        <w:t>Black</w:t>
      </w:r>
      <w:r>
        <w:rPr>
          <w:spacing w:val="-5"/>
        </w:rPr>
        <w:t xml:space="preserve"> </w:t>
      </w:r>
      <w:r>
        <w:t>Programs,</w:t>
      </w:r>
      <w:r>
        <w:rPr>
          <w:spacing w:val="-3"/>
        </w:rPr>
        <w:t xml:space="preserve"> </w:t>
      </w:r>
      <w:r>
        <w:t>Campus</w:t>
      </w:r>
      <w:r>
        <w:rPr>
          <w:spacing w:val="-3"/>
        </w:rPr>
        <w:t xml:space="preserve"> </w:t>
      </w:r>
      <w:r>
        <w:t>Tutoring</w:t>
      </w:r>
      <w:r>
        <w:rPr>
          <w:spacing w:val="-6"/>
        </w:rPr>
        <w:t xml:space="preserve"> </w:t>
      </w:r>
      <w:r>
        <w:t>Service,</w:t>
      </w:r>
      <w:r>
        <w:rPr>
          <w:spacing w:val="-3"/>
        </w:rPr>
        <w:t xml:space="preserve"> </w:t>
      </w:r>
      <w:r>
        <w:t>Chicano Programs, Sexual and Gender Diversity Resource Center, Student Accessibility Services, Student Success Centers, Veteran’s Programs</w:t>
      </w:r>
    </w:p>
    <w:p w14:paraId="7DEF9B31" w14:textId="77777777" w:rsidR="00694B9D" w:rsidRDefault="00694B9D">
      <w:pPr>
        <w:pStyle w:val="BodyText"/>
        <w:spacing w:before="26"/>
      </w:pPr>
    </w:p>
    <w:p w14:paraId="6C219FF5" w14:textId="77777777" w:rsidR="00694B9D" w:rsidRDefault="00B167B0">
      <w:pPr>
        <w:pStyle w:val="Heading2"/>
      </w:pPr>
      <w:bookmarkStart w:id="54" w:name="Computer_Labs_–_Times_&amp;_Locations"/>
      <w:bookmarkEnd w:id="54"/>
      <w:r>
        <w:t>Computer</w:t>
      </w:r>
      <w:r>
        <w:rPr>
          <w:spacing w:val="-5"/>
        </w:rPr>
        <w:t xml:space="preserve"> </w:t>
      </w:r>
      <w:r>
        <w:t>Labs</w:t>
      </w:r>
      <w:r>
        <w:rPr>
          <w:spacing w:val="-5"/>
        </w:rPr>
        <w:t xml:space="preserve"> </w:t>
      </w:r>
      <w:r>
        <w:t>–</w:t>
      </w:r>
      <w:r>
        <w:rPr>
          <w:spacing w:val="-2"/>
        </w:rPr>
        <w:t xml:space="preserve"> </w:t>
      </w:r>
      <w:r>
        <w:t>Times</w:t>
      </w:r>
      <w:r>
        <w:rPr>
          <w:spacing w:val="-3"/>
        </w:rPr>
        <w:t xml:space="preserve"> </w:t>
      </w:r>
      <w:r>
        <w:t>&amp;</w:t>
      </w:r>
      <w:r>
        <w:rPr>
          <w:spacing w:val="-4"/>
        </w:rPr>
        <w:t xml:space="preserve"> </w:t>
      </w:r>
      <w:r>
        <w:rPr>
          <w:spacing w:val="-2"/>
        </w:rPr>
        <w:t>Locations</w:t>
      </w:r>
    </w:p>
    <w:p w14:paraId="61026F44" w14:textId="77777777" w:rsidR="00694B9D" w:rsidRDefault="00B167B0">
      <w:pPr>
        <w:pStyle w:val="BodyText"/>
        <w:spacing w:before="144" w:line="247" w:lineRule="auto"/>
        <w:ind w:left="1068" w:right="1441" w:hanging="15"/>
      </w:pPr>
      <w:r>
        <w:t>Student Technology provides access to and assistance with computers and other technological needs that students may have. They also have an equipment rental program for students.</w:t>
      </w:r>
      <w:r>
        <w:rPr>
          <w:spacing w:val="40"/>
        </w:rPr>
        <w:t xml:space="preserve"> </w:t>
      </w:r>
      <w:r>
        <w:t>They provide</w:t>
      </w:r>
      <w:r>
        <w:rPr>
          <w:spacing w:val="-4"/>
        </w:rPr>
        <w:t xml:space="preserve"> </w:t>
      </w:r>
      <w:r>
        <w:t>an</w:t>
      </w:r>
      <w:r>
        <w:rPr>
          <w:spacing w:val="-3"/>
        </w:rPr>
        <w:t xml:space="preserve"> </w:t>
      </w:r>
      <w:r>
        <w:t>online</w:t>
      </w:r>
      <w:r>
        <w:rPr>
          <w:spacing w:val="-4"/>
        </w:rPr>
        <w:t xml:space="preserve"> </w:t>
      </w:r>
      <w:r>
        <w:t>list</w:t>
      </w:r>
      <w:r>
        <w:rPr>
          <w:spacing w:val="-3"/>
        </w:rPr>
        <w:t xml:space="preserve"> </w:t>
      </w:r>
      <w:r>
        <w:t>of</w:t>
      </w:r>
      <w:r>
        <w:rPr>
          <w:spacing w:val="-4"/>
        </w:rPr>
        <w:t xml:space="preserve"> </w:t>
      </w:r>
      <w:r>
        <w:t>Las</w:t>
      </w:r>
      <w:r>
        <w:rPr>
          <w:spacing w:val="-4"/>
        </w:rPr>
        <w:t xml:space="preserve"> </w:t>
      </w:r>
      <w:r>
        <w:t>Cruces</w:t>
      </w:r>
      <w:r>
        <w:rPr>
          <w:spacing w:val="-4"/>
        </w:rPr>
        <w:t xml:space="preserve"> </w:t>
      </w:r>
      <w:r>
        <w:t>main</w:t>
      </w:r>
      <w:r>
        <w:rPr>
          <w:spacing w:val="-2"/>
        </w:rPr>
        <w:t xml:space="preserve"> </w:t>
      </w:r>
      <w:r>
        <w:t>campus</w:t>
      </w:r>
      <w:r>
        <w:rPr>
          <w:spacing w:val="-4"/>
        </w:rPr>
        <w:t xml:space="preserve"> </w:t>
      </w:r>
      <w:r>
        <w:t>technology</w:t>
      </w:r>
      <w:r>
        <w:rPr>
          <w:spacing w:val="-1"/>
        </w:rPr>
        <w:t xml:space="preserve"> </w:t>
      </w:r>
      <w:r>
        <w:t>resources</w:t>
      </w:r>
      <w:r>
        <w:rPr>
          <w:spacing w:val="-2"/>
        </w:rPr>
        <w:t xml:space="preserve"> </w:t>
      </w:r>
      <w:r>
        <w:t>and</w:t>
      </w:r>
      <w:r>
        <w:rPr>
          <w:spacing w:val="-3"/>
        </w:rPr>
        <w:t xml:space="preserve"> </w:t>
      </w:r>
      <w:r>
        <w:t>locations</w:t>
      </w:r>
      <w:r>
        <w:rPr>
          <w:spacing w:val="-2"/>
        </w:rPr>
        <w:t xml:space="preserve"> </w:t>
      </w:r>
      <w:r>
        <w:t>to</w:t>
      </w:r>
      <w:r>
        <w:rPr>
          <w:spacing w:val="-1"/>
        </w:rPr>
        <w:t xml:space="preserve"> </w:t>
      </w:r>
      <w:r>
        <w:t>help</w:t>
      </w:r>
      <w:r>
        <w:rPr>
          <w:spacing w:val="-2"/>
        </w:rPr>
        <w:t xml:space="preserve"> </w:t>
      </w:r>
      <w:r>
        <w:t xml:space="preserve">guide students. The ICT Student Technology &amp; Planning </w:t>
      </w:r>
      <w:proofErr w:type="gramStart"/>
      <w:r>
        <w:t>is located in</w:t>
      </w:r>
      <w:proofErr w:type="gramEnd"/>
      <w:r>
        <w:t xml:space="preserve"> Hardman &amp; Jacobs Undergraduate Learning Center (HJLC) 219, </w:t>
      </w:r>
      <w:hyperlink r:id="rId81">
        <w:r>
          <w:rPr>
            <w:color w:val="0562C1"/>
            <w:u w:val="single" w:color="0562C1"/>
          </w:rPr>
          <w:t>https://studenttech.nmsu.edu/contact-us/</w:t>
        </w:r>
        <w:r>
          <w:t>,</w:t>
        </w:r>
      </w:hyperlink>
      <w:r>
        <w:t xml:space="preserve"> 575-646-4857.</w:t>
      </w:r>
    </w:p>
    <w:p w14:paraId="357367E2" w14:textId="77777777" w:rsidR="00694B9D" w:rsidRDefault="00694B9D">
      <w:pPr>
        <w:pStyle w:val="BodyText"/>
        <w:spacing w:before="7"/>
      </w:pPr>
    </w:p>
    <w:p w14:paraId="27651D53" w14:textId="77777777" w:rsidR="00694B9D" w:rsidRDefault="00B167B0">
      <w:pPr>
        <w:pStyle w:val="Heading2"/>
      </w:pPr>
      <w:bookmarkStart w:id="55" w:name="The_Writing_Center"/>
      <w:bookmarkEnd w:id="55"/>
      <w:r>
        <w:t>The</w:t>
      </w:r>
      <w:r>
        <w:rPr>
          <w:spacing w:val="-6"/>
        </w:rPr>
        <w:t xml:space="preserve"> </w:t>
      </w:r>
      <w:r>
        <w:t>Writing</w:t>
      </w:r>
      <w:r>
        <w:rPr>
          <w:spacing w:val="-5"/>
        </w:rPr>
        <w:t xml:space="preserve"> </w:t>
      </w:r>
      <w:r>
        <w:rPr>
          <w:spacing w:val="-2"/>
        </w:rPr>
        <w:t>Center</w:t>
      </w:r>
    </w:p>
    <w:p w14:paraId="6D22B2EB" w14:textId="77777777" w:rsidR="00694B9D" w:rsidRDefault="00B167B0">
      <w:pPr>
        <w:pStyle w:val="BodyText"/>
        <w:spacing w:before="146" w:line="249" w:lineRule="auto"/>
        <w:ind w:left="1049" w:right="920"/>
        <w:jc w:val="both"/>
      </w:pPr>
      <w:r>
        <w:t>The Writing Center is a free service available for all NMSU students. Students may make an appointment, drop in at the Center, or seek help through their Online consul</w:t>
      </w:r>
      <w:hyperlink r:id="rId82">
        <w:r>
          <w:t>tation.</w:t>
        </w:r>
        <w:r>
          <w:rPr>
            <w:spacing w:val="40"/>
          </w:rPr>
          <w:t xml:space="preserve"> </w:t>
        </w:r>
        <w:r>
          <w:t xml:space="preserve">Website - </w:t>
        </w:r>
        <w:r>
          <w:rPr>
            <w:color w:val="0562C0"/>
            <w:u w:val="single" w:color="0562C0"/>
          </w:rPr>
          <w:t>https://</w:t>
        </w:r>
      </w:hyperlink>
      <w:r>
        <w:rPr>
          <w:color w:val="0562C0"/>
        </w:rPr>
        <w:t xml:space="preserve"> </w:t>
      </w:r>
      <w:r>
        <w:rPr>
          <w:color w:val="0562C0"/>
          <w:u w:val="single" w:color="0562C0"/>
        </w:rPr>
        <w:t>writingcenter.nmsu.edu/</w:t>
      </w:r>
      <w:r>
        <w:rPr>
          <w:color w:val="0562C0"/>
        </w:rPr>
        <w:t xml:space="preserve"> </w:t>
      </w:r>
      <w:r>
        <w:t>Clara Belle Williams Hall (English Building), Room 102, (575)646-3931</w:t>
      </w:r>
    </w:p>
    <w:p w14:paraId="6736E34B" w14:textId="77777777" w:rsidR="00694B9D" w:rsidRDefault="00694B9D">
      <w:pPr>
        <w:spacing w:line="249" w:lineRule="auto"/>
        <w:jc w:val="both"/>
        <w:sectPr w:rsidR="00694B9D">
          <w:pgSz w:w="12240" w:h="15840"/>
          <w:pgMar w:top="1320" w:right="540" w:bottom="1360" w:left="400" w:header="0" w:footer="1170" w:gutter="0"/>
          <w:cols w:space="720"/>
        </w:sectPr>
      </w:pPr>
    </w:p>
    <w:p w14:paraId="3FBAB31A" w14:textId="77777777" w:rsidR="00694B9D" w:rsidRDefault="00B167B0">
      <w:pPr>
        <w:pStyle w:val="Heading2"/>
        <w:spacing w:before="74"/>
      </w:pPr>
      <w:bookmarkStart w:id="56" w:name="Student_Success_Centers"/>
      <w:bookmarkEnd w:id="56"/>
      <w:r>
        <w:lastRenderedPageBreak/>
        <w:t>Student</w:t>
      </w:r>
      <w:r>
        <w:rPr>
          <w:spacing w:val="-6"/>
        </w:rPr>
        <w:t xml:space="preserve"> </w:t>
      </w:r>
      <w:r>
        <w:t>Success</w:t>
      </w:r>
      <w:r>
        <w:rPr>
          <w:spacing w:val="-6"/>
        </w:rPr>
        <w:t xml:space="preserve"> </w:t>
      </w:r>
      <w:r>
        <w:rPr>
          <w:spacing w:val="-2"/>
        </w:rPr>
        <w:t>Centers</w:t>
      </w:r>
    </w:p>
    <w:p w14:paraId="7875B3C6" w14:textId="77777777" w:rsidR="00694B9D" w:rsidRDefault="00B167B0">
      <w:pPr>
        <w:pStyle w:val="BodyText"/>
        <w:spacing w:before="146" w:line="247" w:lineRule="auto"/>
        <w:ind w:left="1106" w:right="987" w:hanging="38"/>
      </w:pPr>
      <w:r>
        <w:rPr>
          <w:noProof/>
        </w:rPr>
        <mc:AlternateContent>
          <mc:Choice Requires="wps">
            <w:drawing>
              <wp:anchor distT="0" distB="0" distL="0" distR="0" simplePos="0" relativeHeight="486979584" behindDoc="1" locked="0" layoutInCell="1" allowOverlap="1" wp14:anchorId="775136B9" wp14:editId="01AD5E75">
                <wp:simplePos x="0" y="0"/>
                <wp:positionH relativeFrom="page">
                  <wp:posOffset>2965704</wp:posOffset>
                </wp:positionH>
                <wp:positionV relativeFrom="paragraph">
                  <wp:posOffset>591907</wp:posOffset>
                </wp:positionV>
                <wp:extent cx="32384" cy="9525"/>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9525"/>
                        </a:xfrm>
                        <a:custGeom>
                          <a:avLst/>
                          <a:gdLst/>
                          <a:ahLst/>
                          <a:cxnLst/>
                          <a:rect l="l" t="t" r="r" b="b"/>
                          <a:pathLst>
                            <a:path w="32384" h="9525">
                              <a:moveTo>
                                <a:pt x="32004" y="0"/>
                              </a:moveTo>
                              <a:lnTo>
                                <a:pt x="0" y="0"/>
                              </a:lnTo>
                              <a:lnTo>
                                <a:pt x="0" y="9144"/>
                              </a:lnTo>
                              <a:lnTo>
                                <a:pt x="32004" y="9144"/>
                              </a:lnTo>
                              <a:lnTo>
                                <a:pt x="32004"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376A2E60" id="Graphic 29" o:spid="_x0000_s1026" style="position:absolute;margin-left:233.5pt;margin-top:46.6pt;width:2.55pt;height:.75pt;z-index:-16336896;visibility:visible;mso-wrap-style:square;mso-wrap-distance-left:0;mso-wrap-distance-top:0;mso-wrap-distance-right:0;mso-wrap-distance-bottom:0;mso-position-horizontal:absolute;mso-position-horizontal-relative:page;mso-position-vertical:absolute;mso-position-vertical-relative:text;v-text-anchor:top" coordsize="3238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" path="m32004,l,,,9144r32004,l32004,xe" fillcolor="blue" stroked="f">
                <v:path arrowok="t"/>
                <w10:wrap anchorx="page"/>
              </v:shape>
            </w:pict>
          </mc:Fallback>
        </mc:AlternateContent>
      </w:r>
      <w:r>
        <w:t>If you are an NMSU student who wants to maximize your learning potential and get better grades, or are</w:t>
      </w:r>
      <w:r>
        <w:rPr>
          <w:spacing w:val="-3"/>
        </w:rPr>
        <w:t xml:space="preserve"> </w:t>
      </w:r>
      <w:r>
        <w:t>seeking</w:t>
      </w:r>
      <w:r>
        <w:rPr>
          <w:spacing w:val="-5"/>
        </w:rPr>
        <w:t xml:space="preserve"> </w:t>
      </w:r>
      <w:r>
        <w:t>information</w:t>
      </w:r>
      <w:r>
        <w:rPr>
          <w:spacing w:val="-7"/>
        </w:rPr>
        <w:t xml:space="preserve"> </w:t>
      </w:r>
      <w:r>
        <w:t>on</w:t>
      </w:r>
      <w:r>
        <w:rPr>
          <w:spacing w:val="-7"/>
        </w:rPr>
        <w:t xml:space="preserve"> </w:t>
      </w:r>
      <w:r>
        <w:t>all</w:t>
      </w:r>
      <w:r>
        <w:rPr>
          <w:spacing w:val="-4"/>
        </w:rPr>
        <w:t xml:space="preserve"> </w:t>
      </w:r>
      <w:r>
        <w:t>support</w:t>
      </w:r>
      <w:r>
        <w:rPr>
          <w:spacing w:val="-6"/>
        </w:rPr>
        <w:t xml:space="preserve"> </w:t>
      </w:r>
      <w:r>
        <w:t>services</w:t>
      </w:r>
      <w:r>
        <w:rPr>
          <w:spacing w:val="-6"/>
        </w:rPr>
        <w:t xml:space="preserve"> </w:t>
      </w:r>
      <w:r>
        <w:t>across</w:t>
      </w:r>
      <w:r>
        <w:rPr>
          <w:spacing w:val="-6"/>
        </w:rPr>
        <w:t xml:space="preserve"> </w:t>
      </w:r>
      <w:r>
        <w:t>campus,</w:t>
      </w:r>
      <w:r>
        <w:rPr>
          <w:spacing w:val="-4"/>
        </w:rPr>
        <w:t xml:space="preserve"> </w:t>
      </w:r>
      <w:r>
        <w:t>from</w:t>
      </w:r>
      <w:r>
        <w:rPr>
          <w:spacing w:val="-3"/>
        </w:rPr>
        <w:t xml:space="preserve"> </w:t>
      </w:r>
      <w:r>
        <w:t>tutoring</w:t>
      </w:r>
      <w:r>
        <w:rPr>
          <w:spacing w:val="-5"/>
        </w:rPr>
        <w:t xml:space="preserve"> </w:t>
      </w:r>
      <w:r>
        <w:t>to</w:t>
      </w:r>
      <w:r>
        <w:rPr>
          <w:spacing w:val="-3"/>
        </w:rPr>
        <w:t xml:space="preserve"> </w:t>
      </w:r>
      <w:r>
        <w:t>academic</w:t>
      </w:r>
      <w:r>
        <w:rPr>
          <w:spacing w:val="-4"/>
        </w:rPr>
        <w:t xml:space="preserve"> </w:t>
      </w:r>
      <w:r>
        <w:t>advising</w:t>
      </w:r>
      <w:r>
        <w:rPr>
          <w:spacing w:val="-7"/>
        </w:rPr>
        <w:t xml:space="preserve"> </w:t>
      </w:r>
      <w:r>
        <w:t xml:space="preserve">the Student Success Centers can help at </w:t>
      </w:r>
      <w:hyperlink r:id="rId83">
        <w:r>
          <w:rPr>
            <w:color w:val="0562C1"/>
            <w:u w:val="single" w:color="0562C1"/>
          </w:rPr>
          <w:t>http://ssc.nmsu.edu</w:t>
        </w:r>
      </w:hyperlink>
    </w:p>
    <w:p w14:paraId="567EB022" w14:textId="77777777" w:rsidR="00694B9D" w:rsidRDefault="00694B9D">
      <w:pPr>
        <w:pStyle w:val="BodyText"/>
        <w:spacing w:before="48"/>
      </w:pPr>
    </w:p>
    <w:p w14:paraId="5537F645" w14:textId="77777777" w:rsidR="00694B9D" w:rsidRDefault="00B167B0">
      <w:pPr>
        <w:pStyle w:val="Heading2"/>
      </w:pPr>
      <w:bookmarkStart w:id="57" w:name="Employment_Opportunities_on_Campus"/>
      <w:bookmarkEnd w:id="57"/>
      <w:r>
        <w:t>Employment</w:t>
      </w:r>
      <w:r>
        <w:rPr>
          <w:spacing w:val="-8"/>
        </w:rPr>
        <w:t xml:space="preserve"> </w:t>
      </w:r>
      <w:r>
        <w:t>Opportunities</w:t>
      </w:r>
      <w:r>
        <w:rPr>
          <w:spacing w:val="-7"/>
        </w:rPr>
        <w:t xml:space="preserve"> </w:t>
      </w:r>
      <w:r>
        <w:t>on</w:t>
      </w:r>
      <w:r>
        <w:rPr>
          <w:spacing w:val="-9"/>
        </w:rPr>
        <w:t xml:space="preserve"> </w:t>
      </w:r>
      <w:r>
        <w:rPr>
          <w:spacing w:val="-2"/>
        </w:rPr>
        <w:t>Campus</w:t>
      </w:r>
    </w:p>
    <w:p w14:paraId="5EEFA0D0" w14:textId="77777777" w:rsidR="00694B9D" w:rsidRDefault="00B167B0">
      <w:pPr>
        <w:pStyle w:val="BodyText"/>
        <w:spacing w:before="143" w:line="249" w:lineRule="auto"/>
        <w:ind w:left="1040" w:right="987" w:firstLine="9"/>
      </w:pPr>
      <w:r>
        <w:t>Please visit for a current listing of job opportunities for students.</w:t>
      </w:r>
      <w:r>
        <w:rPr>
          <w:spacing w:val="40"/>
        </w:rPr>
        <w:t xml:space="preserve"> </w:t>
      </w:r>
      <w:r>
        <w:t>This site has links for those who qualify</w:t>
      </w:r>
      <w:r>
        <w:rPr>
          <w:spacing w:val="-3"/>
        </w:rPr>
        <w:t xml:space="preserve"> </w:t>
      </w:r>
      <w:r>
        <w:t>for</w:t>
      </w:r>
      <w:r>
        <w:rPr>
          <w:spacing w:val="-6"/>
        </w:rPr>
        <w:t xml:space="preserve"> </w:t>
      </w:r>
      <w:r>
        <w:t>work</w:t>
      </w:r>
      <w:r>
        <w:rPr>
          <w:spacing w:val="-4"/>
        </w:rPr>
        <w:t xml:space="preserve"> </w:t>
      </w:r>
      <w:r>
        <w:t>study</w:t>
      </w:r>
      <w:r>
        <w:rPr>
          <w:spacing w:val="-5"/>
        </w:rPr>
        <w:t xml:space="preserve"> </w:t>
      </w:r>
      <w:r>
        <w:t>employment,</w:t>
      </w:r>
      <w:r>
        <w:rPr>
          <w:spacing w:val="-4"/>
        </w:rPr>
        <w:t xml:space="preserve"> </w:t>
      </w:r>
      <w:r>
        <w:t>non-work</w:t>
      </w:r>
      <w:r>
        <w:rPr>
          <w:spacing w:val="-3"/>
        </w:rPr>
        <w:t xml:space="preserve"> </w:t>
      </w:r>
      <w:r>
        <w:t>study</w:t>
      </w:r>
      <w:r>
        <w:rPr>
          <w:spacing w:val="-6"/>
        </w:rPr>
        <w:t xml:space="preserve"> </w:t>
      </w:r>
      <w:r>
        <w:t>opportunities</w:t>
      </w:r>
      <w:r>
        <w:rPr>
          <w:spacing w:val="-4"/>
        </w:rPr>
        <w:t xml:space="preserve"> </w:t>
      </w:r>
      <w:r>
        <w:t>and</w:t>
      </w:r>
      <w:r>
        <w:rPr>
          <w:spacing w:val="-7"/>
        </w:rPr>
        <w:t xml:space="preserve"> </w:t>
      </w:r>
      <w:r>
        <w:t>off</w:t>
      </w:r>
      <w:r>
        <w:rPr>
          <w:spacing w:val="-6"/>
        </w:rPr>
        <w:t xml:space="preserve"> </w:t>
      </w:r>
      <w:r>
        <w:t>campus</w:t>
      </w:r>
      <w:r>
        <w:rPr>
          <w:spacing w:val="-4"/>
        </w:rPr>
        <w:t xml:space="preserve"> </w:t>
      </w:r>
      <w:r>
        <w:t>openings</w:t>
      </w:r>
      <w:r>
        <w:rPr>
          <w:b/>
        </w:rPr>
        <w:t>.</w:t>
      </w:r>
      <w:r>
        <w:rPr>
          <w:b/>
          <w:spacing w:val="40"/>
        </w:rPr>
        <w:t xml:space="preserve"> </w:t>
      </w:r>
      <w:r>
        <w:t>Website</w:t>
      </w:r>
      <w:r>
        <w:rPr>
          <w:spacing w:val="-6"/>
        </w:rPr>
        <w:t xml:space="preserve"> </w:t>
      </w:r>
      <w:r>
        <w:t xml:space="preserve">- </w:t>
      </w:r>
      <w:hyperlink r:id="rId84">
        <w:r>
          <w:rPr>
            <w:color w:val="0562C1"/>
            <w:spacing w:val="-2"/>
            <w:u w:val="single" w:color="0562C1"/>
          </w:rPr>
          <w:t>http://careerservices.nmsu.edu/</w:t>
        </w:r>
      </w:hyperlink>
    </w:p>
    <w:p w14:paraId="29F92D0C" w14:textId="77777777" w:rsidR="00694B9D" w:rsidRDefault="00694B9D">
      <w:pPr>
        <w:pStyle w:val="BodyText"/>
        <w:spacing w:before="16"/>
      </w:pPr>
    </w:p>
    <w:p w14:paraId="5741E4E6" w14:textId="77777777" w:rsidR="00694B9D" w:rsidRDefault="00B167B0">
      <w:pPr>
        <w:pStyle w:val="Heading2"/>
        <w:ind w:left="1049"/>
      </w:pPr>
      <w:r>
        <w:t>Other</w:t>
      </w:r>
      <w:r>
        <w:rPr>
          <w:spacing w:val="-3"/>
        </w:rPr>
        <w:t xml:space="preserve"> </w:t>
      </w:r>
      <w:r>
        <w:t>Employment</w:t>
      </w:r>
      <w:r>
        <w:rPr>
          <w:spacing w:val="-2"/>
        </w:rPr>
        <w:t xml:space="preserve"> Opportunities</w:t>
      </w:r>
    </w:p>
    <w:p w14:paraId="15F72698" w14:textId="77777777" w:rsidR="00694B9D" w:rsidRDefault="00B167B0">
      <w:pPr>
        <w:pStyle w:val="BodyText"/>
        <w:spacing w:before="299" w:line="196" w:lineRule="auto"/>
        <w:ind w:left="1040" w:right="805" w:firstLine="9"/>
      </w:pPr>
      <w:r>
        <w:t>Students may also refer to local newspapers, the Las Cruces Sun-News, the Bulletin, and the El Paso Times,</w:t>
      </w:r>
      <w:r>
        <w:rPr>
          <w:spacing w:val="-1"/>
        </w:rPr>
        <w:t xml:space="preserve"> </w:t>
      </w:r>
      <w:r>
        <w:t>for</w:t>
      </w:r>
      <w:r>
        <w:rPr>
          <w:spacing w:val="-1"/>
        </w:rPr>
        <w:t xml:space="preserve"> </w:t>
      </w:r>
      <w:r>
        <w:t>want ads.</w:t>
      </w:r>
      <w:r>
        <w:rPr>
          <w:spacing w:val="-1"/>
        </w:rPr>
        <w:t xml:space="preserve"> </w:t>
      </w:r>
      <w:r>
        <w:t>Bulletin</w:t>
      </w:r>
      <w:r>
        <w:rPr>
          <w:spacing w:val="-2"/>
        </w:rPr>
        <w:t xml:space="preserve"> </w:t>
      </w:r>
      <w:r>
        <w:t>board</w:t>
      </w:r>
      <w:r>
        <w:rPr>
          <w:spacing w:val="-2"/>
        </w:rPr>
        <w:t xml:space="preserve"> </w:t>
      </w:r>
      <w:r>
        <w:t>postings,</w:t>
      </w:r>
      <w:r>
        <w:rPr>
          <w:spacing w:val="-1"/>
        </w:rPr>
        <w:t xml:space="preserve"> </w:t>
      </w:r>
      <w:r>
        <w:t>faculty,</w:t>
      </w:r>
      <w:r>
        <w:rPr>
          <w:spacing w:val="-3"/>
        </w:rPr>
        <w:t xml:space="preserve"> </w:t>
      </w:r>
      <w:r>
        <w:t>the Department list-serve,</w:t>
      </w:r>
      <w:r>
        <w:rPr>
          <w:spacing w:val="-3"/>
        </w:rPr>
        <w:t xml:space="preserve"> </w:t>
      </w:r>
      <w:r>
        <w:t>and</w:t>
      </w:r>
      <w:r>
        <w:rPr>
          <w:spacing w:val="-2"/>
        </w:rPr>
        <w:t xml:space="preserve"> </w:t>
      </w:r>
      <w:r>
        <w:t>other</w:t>
      </w:r>
      <w:r>
        <w:rPr>
          <w:spacing w:val="-4"/>
        </w:rPr>
        <w:t xml:space="preserve"> </w:t>
      </w:r>
      <w:r>
        <w:t>students</w:t>
      </w:r>
      <w:r>
        <w:rPr>
          <w:spacing w:val="-3"/>
        </w:rPr>
        <w:t xml:space="preserve"> </w:t>
      </w:r>
      <w:r>
        <w:t xml:space="preserve">are </w:t>
      </w:r>
      <w:bookmarkStart w:id="58" w:name="Financial_Aid_Fellowship_and_Grant_Infor"/>
      <w:bookmarkEnd w:id="58"/>
      <w:r>
        <w:t>good sources of information about jobs.</w:t>
      </w:r>
    </w:p>
    <w:p w14:paraId="4590634B" w14:textId="77777777" w:rsidR="00694B9D" w:rsidRDefault="00B167B0">
      <w:pPr>
        <w:pStyle w:val="Heading2"/>
        <w:spacing w:before="265"/>
        <w:ind w:left="1071"/>
      </w:pPr>
      <w:r>
        <w:t>Financial</w:t>
      </w:r>
      <w:r>
        <w:rPr>
          <w:spacing w:val="-4"/>
        </w:rPr>
        <w:t xml:space="preserve"> </w:t>
      </w:r>
      <w:r>
        <w:t>Aid</w:t>
      </w:r>
      <w:r>
        <w:rPr>
          <w:spacing w:val="-1"/>
        </w:rPr>
        <w:t xml:space="preserve"> </w:t>
      </w:r>
      <w:r>
        <w:t>Fellowship</w:t>
      </w:r>
      <w:r>
        <w:rPr>
          <w:spacing w:val="1"/>
        </w:rPr>
        <w:t xml:space="preserve"> </w:t>
      </w:r>
      <w:r>
        <w:t>and</w:t>
      </w:r>
      <w:r>
        <w:rPr>
          <w:spacing w:val="1"/>
        </w:rPr>
        <w:t xml:space="preserve"> </w:t>
      </w:r>
      <w:r>
        <w:t>Grant</w:t>
      </w:r>
      <w:r>
        <w:rPr>
          <w:spacing w:val="-1"/>
        </w:rPr>
        <w:t xml:space="preserve"> </w:t>
      </w:r>
      <w:r>
        <w:rPr>
          <w:spacing w:val="-2"/>
        </w:rPr>
        <w:t>Information</w:t>
      </w:r>
    </w:p>
    <w:p w14:paraId="4F3E186D" w14:textId="77777777" w:rsidR="00694B9D" w:rsidRDefault="00B167B0">
      <w:pPr>
        <w:pStyle w:val="BodyText"/>
        <w:spacing w:before="146" w:line="247" w:lineRule="auto"/>
        <w:ind w:left="1097" w:right="805" w:hanging="15"/>
      </w:pPr>
      <w:r>
        <w:t>Refer</w:t>
      </w:r>
      <w:r>
        <w:rPr>
          <w:spacing w:val="-6"/>
        </w:rPr>
        <w:t xml:space="preserve"> </w:t>
      </w:r>
      <w:r>
        <w:t>to</w:t>
      </w:r>
      <w:r>
        <w:rPr>
          <w:spacing w:val="-4"/>
        </w:rPr>
        <w:t xml:space="preserve"> </w:t>
      </w:r>
      <w:hyperlink r:id="rId85">
        <w:r>
          <w:rPr>
            <w:color w:val="0562C1"/>
            <w:u w:val="single" w:color="0562C1"/>
          </w:rPr>
          <w:t>http</w:t>
        </w:r>
      </w:hyperlink>
      <w:hyperlink r:id="rId86">
        <w:r>
          <w:rPr>
            <w:color w:val="0562C1"/>
            <w:u w:val="single" w:color="0562C1"/>
          </w:rPr>
          <w:t>://</w:t>
        </w:r>
      </w:hyperlink>
      <w:hyperlink r:id="rId87">
        <w:r>
          <w:rPr>
            <w:color w:val="0562C1"/>
            <w:u w:val="single" w:color="0562C1"/>
          </w:rPr>
          <w:t>fa.nmsu</w:t>
        </w:r>
      </w:hyperlink>
      <w:hyperlink r:id="rId88">
        <w:r>
          <w:rPr>
            <w:color w:val="0562C1"/>
            <w:u w:val="single" w:color="0562C1"/>
          </w:rPr>
          <w:t>.edu</w:t>
        </w:r>
      </w:hyperlink>
      <w:hyperlink r:id="rId89">
        <w:r>
          <w:rPr>
            <w:color w:val="0562C1"/>
            <w:u w:val="single" w:color="0562C1"/>
          </w:rPr>
          <w:t>/</w:t>
        </w:r>
      </w:hyperlink>
      <w:r>
        <w:rPr>
          <w:color w:val="0562C1"/>
          <w:spacing w:val="-2"/>
        </w:rPr>
        <w:t xml:space="preserve"> </w:t>
      </w:r>
      <w:hyperlink r:id="rId90">
        <w:r>
          <w:t>to</w:t>
        </w:r>
      </w:hyperlink>
      <w:r>
        <w:rPr>
          <w:spacing w:val="-2"/>
        </w:rPr>
        <w:t xml:space="preserve"> </w:t>
      </w:r>
      <w:r>
        <w:t>learn</w:t>
      </w:r>
      <w:r>
        <w:rPr>
          <w:spacing w:val="-6"/>
        </w:rPr>
        <w:t xml:space="preserve"> </w:t>
      </w:r>
      <w:r>
        <w:t>about</w:t>
      </w:r>
      <w:r>
        <w:rPr>
          <w:spacing w:val="-2"/>
        </w:rPr>
        <w:t xml:space="preserve"> </w:t>
      </w:r>
      <w:r>
        <w:t>NMSU</w:t>
      </w:r>
      <w:r>
        <w:rPr>
          <w:spacing w:val="-3"/>
        </w:rPr>
        <w:t xml:space="preserve"> </w:t>
      </w:r>
      <w:r>
        <w:t>financial</w:t>
      </w:r>
      <w:r>
        <w:rPr>
          <w:spacing w:val="-3"/>
        </w:rPr>
        <w:t xml:space="preserve"> </w:t>
      </w:r>
      <w:r>
        <w:t>aid</w:t>
      </w:r>
      <w:r>
        <w:rPr>
          <w:spacing w:val="-4"/>
        </w:rPr>
        <w:t xml:space="preserve"> </w:t>
      </w:r>
      <w:r>
        <w:t>services,</w:t>
      </w:r>
      <w:r>
        <w:rPr>
          <w:spacing w:val="-3"/>
        </w:rPr>
        <w:t xml:space="preserve"> </w:t>
      </w:r>
      <w:r>
        <w:t>download</w:t>
      </w:r>
      <w:r>
        <w:rPr>
          <w:spacing w:val="-4"/>
        </w:rPr>
        <w:t xml:space="preserve"> </w:t>
      </w:r>
      <w:r>
        <w:t>forms</w:t>
      </w:r>
      <w:r>
        <w:rPr>
          <w:spacing w:val="-3"/>
        </w:rPr>
        <w:t xml:space="preserve"> </w:t>
      </w:r>
      <w:r>
        <w:t>and</w:t>
      </w:r>
      <w:r>
        <w:rPr>
          <w:spacing w:val="-4"/>
        </w:rPr>
        <w:t xml:space="preserve"> </w:t>
      </w:r>
      <w:r>
        <w:t xml:space="preserve">accept </w:t>
      </w:r>
      <w:bookmarkStart w:id="59" w:name="Campus_Organizations"/>
      <w:bookmarkEnd w:id="59"/>
      <w:r>
        <w:rPr>
          <w:spacing w:val="-2"/>
        </w:rPr>
        <w:t>awards.</w:t>
      </w:r>
    </w:p>
    <w:p w14:paraId="1C3BE1D2" w14:textId="77777777" w:rsidR="00694B9D" w:rsidRDefault="00694B9D">
      <w:pPr>
        <w:pStyle w:val="BodyText"/>
        <w:spacing w:before="26"/>
      </w:pPr>
    </w:p>
    <w:p w14:paraId="4052EF0F" w14:textId="77777777" w:rsidR="00694B9D" w:rsidRDefault="00B167B0">
      <w:pPr>
        <w:pStyle w:val="Heading2"/>
      </w:pPr>
      <w:r>
        <w:t>Campus</w:t>
      </w:r>
      <w:r>
        <w:rPr>
          <w:spacing w:val="-4"/>
        </w:rPr>
        <w:t xml:space="preserve"> </w:t>
      </w:r>
      <w:r>
        <w:rPr>
          <w:spacing w:val="-2"/>
        </w:rPr>
        <w:t>Organizations</w:t>
      </w:r>
    </w:p>
    <w:p w14:paraId="48A9EE03" w14:textId="77777777" w:rsidR="00694B9D" w:rsidRDefault="00B167B0">
      <w:pPr>
        <w:pStyle w:val="BodyText"/>
        <w:spacing w:before="117"/>
        <w:ind w:left="1054"/>
      </w:pPr>
      <w:bookmarkStart w:id="60" w:name="Regional_Public_Health_Organizations"/>
      <w:bookmarkEnd w:id="60"/>
      <w:r>
        <w:t>Please</w:t>
      </w:r>
      <w:r>
        <w:rPr>
          <w:spacing w:val="1"/>
        </w:rPr>
        <w:t xml:space="preserve"> </w:t>
      </w:r>
      <w:r>
        <w:t>visit</w:t>
      </w:r>
      <w:r>
        <w:rPr>
          <w:spacing w:val="1"/>
        </w:rPr>
        <w:t xml:space="preserve"> </w:t>
      </w:r>
      <w:r>
        <w:t>a list</w:t>
      </w:r>
      <w:r>
        <w:rPr>
          <w:spacing w:val="1"/>
        </w:rPr>
        <w:t xml:space="preserve"> </w:t>
      </w:r>
      <w:r>
        <w:t>the</w:t>
      </w:r>
      <w:r>
        <w:rPr>
          <w:spacing w:val="1"/>
        </w:rPr>
        <w:t xml:space="preserve"> </w:t>
      </w:r>
      <w:r>
        <w:t>campus activities</w:t>
      </w:r>
      <w:r>
        <w:rPr>
          <w:spacing w:val="-2"/>
        </w:rPr>
        <w:t xml:space="preserve"> </w:t>
      </w:r>
      <w:r>
        <w:t>website</w:t>
      </w:r>
      <w:r>
        <w:rPr>
          <w:spacing w:val="1"/>
        </w:rPr>
        <w:t xml:space="preserve"> </w:t>
      </w:r>
      <w:r>
        <w:t>at:</w:t>
      </w:r>
      <w:r>
        <w:rPr>
          <w:spacing w:val="1"/>
        </w:rPr>
        <w:t xml:space="preserve"> </w:t>
      </w:r>
      <w:r>
        <w:rPr>
          <w:color w:val="0562C1"/>
          <w:spacing w:val="-2"/>
          <w:u w:val="single" w:color="0562C1"/>
        </w:rPr>
        <w:t>https://studentlife.nmsu.edu/</w:t>
      </w:r>
    </w:p>
    <w:p w14:paraId="3A1CC195" w14:textId="77777777" w:rsidR="00694B9D" w:rsidRDefault="00694B9D">
      <w:pPr>
        <w:pStyle w:val="BodyText"/>
        <w:spacing w:before="18"/>
      </w:pPr>
    </w:p>
    <w:p w14:paraId="7C3B3875" w14:textId="77777777" w:rsidR="00694B9D" w:rsidRDefault="00B167B0">
      <w:pPr>
        <w:pStyle w:val="Heading2"/>
      </w:pPr>
      <w:r>
        <w:t>Regional</w:t>
      </w:r>
      <w:r>
        <w:rPr>
          <w:spacing w:val="-5"/>
        </w:rPr>
        <w:t xml:space="preserve"> </w:t>
      </w:r>
      <w:r>
        <w:t>Public</w:t>
      </w:r>
      <w:r>
        <w:rPr>
          <w:spacing w:val="-8"/>
        </w:rPr>
        <w:t xml:space="preserve"> </w:t>
      </w:r>
      <w:r>
        <w:t>Health</w:t>
      </w:r>
      <w:r>
        <w:rPr>
          <w:spacing w:val="-4"/>
        </w:rPr>
        <w:t xml:space="preserve"> </w:t>
      </w:r>
      <w:r>
        <w:rPr>
          <w:spacing w:val="-2"/>
        </w:rPr>
        <w:t>Organizations</w:t>
      </w:r>
    </w:p>
    <w:p w14:paraId="06F1DDB7" w14:textId="77777777" w:rsidR="00694B9D" w:rsidRDefault="00B167B0">
      <w:pPr>
        <w:pStyle w:val="ListParagraph"/>
        <w:numPr>
          <w:ilvl w:val="0"/>
          <w:numId w:val="4"/>
        </w:numPr>
        <w:tabs>
          <w:tab w:val="left" w:pos="1414"/>
        </w:tabs>
        <w:spacing w:before="66"/>
        <w:ind w:left="1414" w:hanging="360"/>
      </w:pPr>
      <w:r>
        <w:t>New</w:t>
      </w:r>
      <w:r>
        <w:rPr>
          <w:spacing w:val="-8"/>
        </w:rPr>
        <w:t xml:space="preserve"> </w:t>
      </w:r>
      <w:r>
        <w:t>Mexico</w:t>
      </w:r>
      <w:r>
        <w:rPr>
          <w:spacing w:val="-7"/>
        </w:rPr>
        <w:t xml:space="preserve"> </w:t>
      </w:r>
      <w:r>
        <w:t>Public</w:t>
      </w:r>
      <w:r>
        <w:rPr>
          <w:spacing w:val="-5"/>
        </w:rPr>
        <w:t xml:space="preserve"> </w:t>
      </w:r>
      <w:r>
        <w:t>Health</w:t>
      </w:r>
      <w:r>
        <w:rPr>
          <w:spacing w:val="-9"/>
        </w:rPr>
        <w:t xml:space="preserve"> </w:t>
      </w:r>
      <w:r>
        <w:t>Association</w:t>
      </w:r>
      <w:r>
        <w:rPr>
          <w:spacing w:val="-6"/>
        </w:rPr>
        <w:t xml:space="preserve"> </w:t>
      </w:r>
      <w:r>
        <w:t>(NMPHA):</w:t>
      </w:r>
      <w:r>
        <w:rPr>
          <w:spacing w:val="-3"/>
        </w:rPr>
        <w:t xml:space="preserve"> </w:t>
      </w:r>
      <w:hyperlink r:id="rId91">
        <w:r>
          <w:rPr>
            <w:color w:val="0562C1"/>
            <w:spacing w:val="-2"/>
            <w:u w:val="single" w:color="0562C1"/>
          </w:rPr>
          <w:t>http://www.nmpha.org/</w:t>
        </w:r>
      </w:hyperlink>
    </w:p>
    <w:p w14:paraId="07D356AD" w14:textId="77777777" w:rsidR="00694B9D" w:rsidRDefault="00B167B0">
      <w:pPr>
        <w:pStyle w:val="ListParagraph"/>
        <w:numPr>
          <w:ilvl w:val="0"/>
          <w:numId w:val="4"/>
        </w:numPr>
        <w:tabs>
          <w:tab w:val="left" w:pos="1414"/>
        </w:tabs>
        <w:spacing w:before="130"/>
        <w:ind w:left="1414" w:hanging="360"/>
      </w:pPr>
      <w:hyperlink r:id="rId92">
        <w:r>
          <w:t>Paso</w:t>
        </w:r>
        <w:r>
          <w:rPr>
            <w:spacing w:val="-6"/>
          </w:rPr>
          <w:t xml:space="preserve"> </w:t>
        </w:r>
        <w:r>
          <w:t>Del</w:t>
        </w:r>
        <w:r>
          <w:rPr>
            <w:spacing w:val="-4"/>
          </w:rPr>
          <w:t xml:space="preserve"> </w:t>
        </w:r>
        <w:r>
          <w:t>Norte</w:t>
        </w:r>
        <w:r>
          <w:rPr>
            <w:spacing w:val="-6"/>
          </w:rPr>
          <w:t xml:space="preserve"> </w:t>
        </w:r>
        <w:r>
          <w:t>Society</w:t>
        </w:r>
        <w:r>
          <w:rPr>
            <w:spacing w:val="-5"/>
          </w:rPr>
          <w:t xml:space="preserve"> </w:t>
        </w:r>
        <w:r>
          <w:t>for</w:t>
        </w:r>
        <w:r>
          <w:rPr>
            <w:spacing w:val="-9"/>
          </w:rPr>
          <w:t xml:space="preserve"> </w:t>
        </w:r>
        <w:r>
          <w:t>Public</w:t>
        </w:r>
        <w:r>
          <w:rPr>
            <w:spacing w:val="-4"/>
          </w:rPr>
          <w:t xml:space="preserve"> </w:t>
        </w:r>
        <w:r>
          <w:t>Health</w:t>
        </w:r>
        <w:r>
          <w:rPr>
            <w:spacing w:val="-7"/>
          </w:rPr>
          <w:t xml:space="preserve"> </w:t>
        </w:r>
        <w:r>
          <w:t>Education</w:t>
        </w:r>
        <w:r>
          <w:rPr>
            <w:spacing w:val="-5"/>
          </w:rPr>
          <w:t xml:space="preserve"> </w:t>
        </w:r>
        <w:r>
          <w:t>(Paso</w:t>
        </w:r>
        <w:r>
          <w:rPr>
            <w:spacing w:val="-5"/>
          </w:rPr>
          <w:t xml:space="preserve"> </w:t>
        </w:r>
        <w:r>
          <w:t>Del</w:t>
        </w:r>
        <w:r>
          <w:rPr>
            <w:spacing w:val="-4"/>
          </w:rPr>
          <w:t xml:space="preserve"> </w:t>
        </w:r>
        <w:r>
          <w:t>Norte</w:t>
        </w:r>
        <w:r>
          <w:rPr>
            <w:spacing w:val="-3"/>
          </w:rPr>
          <w:t xml:space="preserve"> </w:t>
        </w:r>
        <w:r>
          <w:rPr>
            <w:spacing w:val="-2"/>
          </w:rPr>
          <w:t>SOPHE):</w:t>
        </w:r>
      </w:hyperlink>
    </w:p>
    <w:p w14:paraId="51B0F03B" w14:textId="77777777" w:rsidR="00694B9D" w:rsidRDefault="00B167B0">
      <w:pPr>
        <w:pStyle w:val="BodyText"/>
        <w:spacing w:before="8"/>
        <w:ind w:left="1414"/>
      </w:pPr>
      <w:r>
        <w:rPr>
          <w:color w:val="0562C1"/>
          <w:spacing w:val="-2"/>
          <w:u w:val="single" w:color="0562C1"/>
        </w:rPr>
        <w:t>https://pdnhf.org/</w:t>
      </w:r>
    </w:p>
    <w:p w14:paraId="0BFCE8EB" w14:textId="77777777" w:rsidR="00694B9D" w:rsidRDefault="00B167B0">
      <w:pPr>
        <w:pStyle w:val="ListParagraph"/>
        <w:numPr>
          <w:ilvl w:val="0"/>
          <w:numId w:val="4"/>
        </w:numPr>
        <w:tabs>
          <w:tab w:val="left" w:pos="1414"/>
        </w:tabs>
        <w:spacing w:before="127"/>
        <w:ind w:left="1414" w:hanging="360"/>
      </w:pPr>
      <w:r>
        <w:t>Texas</w:t>
      </w:r>
      <w:r>
        <w:rPr>
          <w:spacing w:val="-9"/>
        </w:rPr>
        <w:t xml:space="preserve"> </w:t>
      </w:r>
      <w:r>
        <w:t>Public</w:t>
      </w:r>
      <w:r>
        <w:rPr>
          <w:spacing w:val="-6"/>
        </w:rPr>
        <w:t xml:space="preserve"> </w:t>
      </w:r>
      <w:r>
        <w:t>Health</w:t>
      </w:r>
      <w:r>
        <w:rPr>
          <w:spacing w:val="-7"/>
        </w:rPr>
        <w:t xml:space="preserve"> </w:t>
      </w:r>
      <w:r>
        <w:t>Association:</w:t>
      </w:r>
      <w:r>
        <w:rPr>
          <w:spacing w:val="-6"/>
        </w:rPr>
        <w:t xml:space="preserve"> </w:t>
      </w:r>
      <w:hyperlink r:id="rId93">
        <w:r>
          <w:rPr>
            <w:color w:val="0562C1"/>
            <w:spacing w:val="-2"/>
            <w:u w:val="single" w:color="0562C1"/>
          </w:rPr>
          <w:t>https://www.texaspha.org/</w:t>
        </w:r>
      </w:hyperlink>
    </w:p>
    <w:p w14:paraId="00803EEA" w14:textId="77777777" w:rsidR="00694B9D" w:rsidRDefault="00694B9D">
      <w:pPr>
        <w:pStyle w:val="BodyText"/>
        <w:spacing w:before="136"/>
      </w:pPr>
    </w:p>
    <w:p w14:paraId="52FA4BAE" w14:textId="77777777" w:rsidR="00694B9D" w:rsidRDefault="00B167B0">
      <w:pPr>
        <w:pStyle w:val="Heading2"/>
        <w:spacing w:before="1"/>
      </w:pPr>
      <w:bookmarkStart w:id="61" w:name="National_Public_Health_Organizations"/>
      <w:bookmarkEnd w:id="61"/>
      <w:r>
        <w:t>National</w:t>
      </w:r>
      <w:r>
        <w:rPr>
          <w:spacing w:val="-5"/>
        </w:rPr>
        <w:t xml:space="preserve"> </w:t>
      </w:r>
      <w:r>
        <w:t>Public</w:t>
      </w:r>
      <w:r>
        <w:rPr>
          <w:spacing w:val="-6"/>
        </w:rPr>
        <w:t xml:space="preserve"> </w:t>
      </w:r>
      <w:r>
        <w:t>Health</w:t>
      </w:r>
      <w:r>
        <w:rPr>
          <w:spacing w:val="-3"/>
        </w:rPr>
        <w:t xml:space="preserve"> </w:t>
      </w:r>
      <w:r>
        <w:rPr>
          <w:spacing w:val="-2"/>
        </w:rPr>
        <w:t>Organizations</w:t>
      </w:r>
    </w:p>
    <w:p w14:paraId="673646A6" w14:textId="77777777" w:rsidR="00694B9D" w:rsidRDefault="00B167B0">
      <w:pPr>
        <w:pStyle w:val="ListParagraph"/>
        <w:numPr>
          <w:ilvl w:val="0"/>
          <w:numId w:val="4"/>
        </w:numPr>
        <w:tabs>
          <w:tab w:val="left" w:pos="1414"/>
        </w:tabs>
        <w:spacing w:before="146"/>
        <w:ind w:left="1414" w:hanging="360"/>
      </w:pPr>
      <w:r>
        <w:t>American</w:t>
      </w:r>
      <w:r>
        <w:rPr>
          <w:spacing w:val="-10"/>
        </w:rPr>
        <w:t xml:space="preserve"> </w:t>
      </w:r>
      <w:r>
        <w:t>Public</w:t>
      </w:r>
      <w:r>
        <w:rPr>
          <w:spacing w:val="-6"/>
        </w:rPr>
        <w:t xml:space="preserve"> </w:t>
      </w:r>
      <w:r>
        <w:t>Health</w:t>
      </w:r>
      <w:r>
        <w:rPr>
          <w:spacing w:val="-7"/>
        </w:rPr>
        <w:t xml:space="preserve"> </w:t>
      </w:r>
      <w:r>
        <w:t>Association</w:t>
      </w:r>
      <w:r>
        <w:rPr>
          <w:spacing w:val="-8"/>
        </w:rPr>
        <w:t xml:space="preserve"> </w:t>
      </w:r>
      <w:r>
        <w:t>(APHA)</w:t>
      </w:r>
      <w:hyperlink r:id="rId94">
        <w:r>
          <w:t>:</w:t>
        </w:r>
        <w:r>
          <w:rPr>
            <w:spacing w:val="-5"/>
          </w:rPr>
          <w:t xml:space="preserve"> </w:t>
        </w:r>
        <w:r>
          <w:rPr>
            <w:color w:val="0562C1"/>
            <w:spacing w:val="-2"/>
          </w:rPr>
          <w:t>https://www.apha.org/</w:t>
        </w:r>
      </w:hyperlink>
    </w:p>
    <w:p w14:paraId="28413DF3" w14:textId="77777777" w:rsidR="00694B9D" w:rsidRDefault="00B167B0">
      <w:pPr>
        <w:pStyle w:val="BodyText"/>
        <w:spacing w:line="20" w:lineRule="exact"/>
        <w:ind w:left="5375"/>
        <w:rPr>
          <w:sz w:val="2"/>
        </w:rPr>
      </w:pPr>
      <w:r>
        <w:rPr>
          <w:noProof/>
          <w:sz w:val="2"/>
        </w:rPr>
        <mc:AlternateContent>
          <mc:Choice Requires="wpg">
            <w:drawing>
              <wp:inline distT="0" distB="0" distL="0" distR="0" wp14:anchorId="730D5CBB" wp14:editId="62AB74E9">
                <wp:extent cx="1320800" cy="9525"/>
                <wp:effectExtent l="0" t="0" r="0" b="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0800" cy="9525"/>
                          <a:chOff x="0" y="0"/>
                          <a:chExt cx="1320800" cy="9525"/>
                        </a:xfrm>
                      </wpg:grpSpPr>
                      <wps:wsp>
                        <wps:cNvPr id="34" name="Graphic 31"/>
                        <wps:cNvSpPr/>
                        <wps:spPr>
                          <a:xfrm>
                            <a:off x="0" y="0"/>
                            <a:ext cx="1320800" cy="9525"/>
                          </a:xfrm>
                          <a:custGeom>
                            <a:avLst/>
                            <a:gdLst/>
                            <a:ahLst/>
                            <a:cxnLst/>
                            <a:rect l="l" t="t" r="r" b="b"/>
                            <a:pathLst>
                              <a:path w="1320800" h="9525">
                                <a:moveTo>
                                  <a:pt x="1320533" y="0"/>
                                </a:moveTo>
                                <a:lnTo>
                                  <a:pt x="0" y="0"/>
                                </a:lnTo>
                                <a:lnTo>
                                  <a:pt x="0" y="9143"/>
                                </a:lnTo>
                                <a:lnTo>
                                  <a:pt x="1320533" y="9143"/>
                                </a:lnTo>
                                <a:lnTo>
                                  <a:pt x="1320533" y="0"/>
                                </a:lnTo>
                                <a:close/>
                              </a:path>
                            </a:pathLst>
                          </a:custGeom>
                          <a:solidFill>
                            <a:srgbClr val="0562C1"/>
                          </a:solidFill>
                        </wps:spPr>
                        <wps:bodyPr wrap="square" lIns="0" tIns="0" rIns="0" bIns="0" rtlCol="0">
                          <a:prstTxWarp prst="textNoShape">
                            <a:avLst/>
                          </a:prstTxWarp>
                          <a:noAutofit/>
                        </wps:bodyPr>
                      </wps:wsp>
                    </wpg:wgp>
                  </a:graphicData>
                </a:graphic>
              </wp:inline>
            </w:drawing>
          </mc:Choice>
          <mc:Fallback>
            <w:pict>
              <v:group w14:anchorId="2DC5B931" id="Group 30" o:spid="_x0000_s1026" style="width:104pt;height:.75pt;mso-position-horizontal-relative:char;mso-position-vertical-relative:line" coordsize="1320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">
                <v:shape id="Graphic 31" o:spid="_x0000_s1027" style="position:absolute;width:13208;height:95;visibility:visible;mso-wrap-style:square;v-text-anchor:top" coordsize="13208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" path="m1320533,l,,,9143r1320533,l1320533,xe" fillcolor="#0562c1" stroked="f">
                  <v:path arrowok="t"/>
                </v:shape>
                <w10:anchorlock/>
              </v:group>
            </w:pict>
          </mc:Fallback>
        </mc:AlternateContent>
      </w:r>
    </w:p>
    <w:p w14:paraId="69F25F7A" w14:textId="77777777" w:rsidR="00694B9D" w:rsidRDefault="00B167B0">
      <w:pPr>
        <w:pStyle w:val="ListParagraph"/>
        <w:numPr>
          <w:ilvl w:val="0"/>
          <w:numId w:val="4"/>
        </w:numPr>
        <w:tabs>
          <w:tab w:val="left" w:pos="1414"/>
        </w:tabs>
        <w:spacing w:before="107"/>
        <w:ind w:left="1414" w:hanging="360"/>
      </w:pPr>
      <w:r>
        <w:t>Society</w:t>
      </w:r>
      <w:r>
        <w:rPr>
          <w:spacing w:val="-9"/>
        </w:rPr>
        <w:t xml:space="preserve"> </w:t>
      </w:r>
      <w:r>
        <w:t>for</w:t>
      </w:r>
      <w:r>
        <w:rPr>
          <w:spacing w:val="-11"/>
        </w:rPr>
        <w:t xml:space="preserve"> </w:t>
      </w:r>
      <w:r>
        <w:t>Public</w:t>
      </w:r>
      <w:r>
        <w:rPr>
          <w:spacing w:val="-9"/>
        </w:rPr>
        <w:t xml:space="preserve"> </w:t>
      </w:r>
      <w:r>
        <w:t>Health</w:t>
      </w:r>
      <w:r>
        <w:rPr>
          <w:spacing w:val="-10"/>
        </w:rPr>
        <w:t xml:space="preserve"> </w:t>
      </w:r>
      <w:r>
        <w:t>Education</w:t>
      </w:r>
      <w:r>
        <w:rPr>
          <w:spacing w:val="-10"/>
        </w:rPr>
        <w:t xml:space="preserve"> </w:t>
      </w:r>
      <w:r>
        <w:t>(SOPHE)(national</w:t>
      </w:r>
      <w:r>
        <w:rPr>
          <w:spacing w:val="-9"/>
        </w:rPr>
        <w:t xml:space="preserve"> </w:t>
      </w:r>
      <w:r>
        <w:t>organization):</w:t>
      </w:r>
      <w:r>
        <w:rPr>
          <w:spacing w:val="-10"/>
        </w:rPr>
        <w:t xml:space="preserve"> </w:t>
      </w:r>
      <w:hyperlink r:id="rId95">
        <w:r>
          <w:rPr>
            <w:color w:val="0562C1"/>
            <w:spacing w:val="-2"/>
          </w:rPr>
          <w:t>http</w:t>
        </w:r>
      </w:hyperlink>
      <w:hyperlink r:id="rId96">
        <w:r>
          <w:rPr>
            <w:color w:val="0562C1"/>
            <w:spacing w:val="-2"/>
          </w:rPr>
          <w:t>://</w:t>
        </w:r>
      </w:hyperlink>
      <w:hyperlink r:id="rId97">
        <w:r>
          <w:rPr>
            <w:color w:val="0562C1"/>
            <w:spacing w:val="-2"/>
          </w:rPr>
          <w:t>www.s</w:t>
        </w:r>
      </w:hyperlink>
      <w:hyperlink r:id="rId98">
        <w:r>
          <w:rPr>
            <w:color w:val="0562C1"/>
            <w:spacing w:val="-2"/>
          </w:rPr>
          <w:t>ophe.</w:t>
        </w:r>
      </w:hyperlink>
      <w:hyperlink r:id="rId99">
        <w:r>
          <w:rPr>
            <w:color w:val="0562C1"/>
            <w:spacing w:val="-2"/>
          </w:rPr>
          <w:t>org</w:t>
        </w:r>
      </w:hyperlink>
    </w:p>
    <w:p w14:paraId="1245C11C" w14:textId="77777777" w:rsidR="00694B9D" w:rsidRDefault="00B167B0">
      <w:pPr>
        <w:pStyle w:val="BodyText"/>
        <w:spacing w:line="20" w:lineRule="exact"/>
        <w:ind w:left="7469"/>
        <w:rPr>
          <w:sz w:val="2"/>
        </w:rPr>
      </w:pPr>
      <w:r>
        <w:rPr>
          <w:noProof/>
          <w:sz w:val="2"/>
        </w:rPr>
        <mc:AlternateContent>
          <mc:Choice Requires="wpg">
            <w:drawing>
              <wp:inline distT="0" distB="0" distL="0" distR="0" wp14:anchorId="66B0EC87" wp14:editId="2C6EE7BD">
                <wp:extent cx="1285875" cy="9525"/>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5875" cy="9525"/>
                          <a:chOff x="0" y="0"/>
                          <a:chExt cx="1285875" cy="9525"/>
                        </a:xfrm>
                      </wpg:grpSpPr>
                      <wps:wsp>
                        <wps:cNvPr id="36" name="Graphic 33"/>
                        <wps:cNvSpPr/>
                        <wps:spPr>
                          <a:xfrm>
                            <a:off x="0" y="0"/>
                            <a:ext cx="1285875" cy="9525"/>
                          </a:xfrm>
                          <a:custGeom>
                            <a:avLst/>
                            <a:gdLst/>
                            <a:ahLst/>
                            <a:cxnLst/>
                            <a:rect l="l" t="t" r="r" b="b"/>
                            <a:pathLst>
                              <a:path w="1285875" h="9525">
                                <a:moveTo>
                                  <a:pt x="1285507" y="0"/>
                                </a:moveTo>
                                <a:lnTo>
                                  <a:pt x="0" y="0"/>
                                </a:lnTo>
                                <a:lnTo>
                                  <a:pt x="0" y="9143"/>
                                </a:lnTo>
                                <a:lnTo>
                                  <a:pt x="1285507" y="9143"/>
                                </a:lnTo>
                                <a:lnTo>
                                  <a:pt x="1285507" y="0"/>
                                </a:lnTo>
                                <a:close/>
                              </a:path>
                            </a:pathLst>
                          </a:custGeom>
                          <a:solidFill>
                            <a:srgbClr val="0562C1"/>
                          </a:solidFill>
                        </wps:spPr>
                        <wps:bodyPr wrap="square" lIns="0" tIns="0" rIns="0" bIns="0" rtlCol="0">
                          <a:prstTxWarp prst="textNoShape">
                            <a:avLst/>
                          </a:prstTxWarp>
                          <a:noAutofit/>
                        </wps:bodyPr>
                      </wps:wsp>
                    </wpg:wgp>
                  </a:graphicData>
                </a:graphic>
              </wp:inline>
            </w:drawing>
          </mc:Choice>
          <mc:Fallback>
            <w:pict>
              <v:group w14:anchorId="29347780" id="Group 32" o:spid="_x0000_s1026" style="width:101.25pt;height:.75pt;mso-position-horizontal-relative:char;mso-position-vertical-relative:line" coordsize="128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">
                <v:shape id="Graphic 33" o:spid="_x0000_s1027" style="position:absolute;width:12858;height:95;visibility:visible;mso-wrap-style:square;v-text-anchor:top" coordsize="12858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" path="m1285507,l,,,9143r1285507,l1285507,xe" fillcolor="#0562c1" stroked="f">
                  <v:path arrowok="t"/>
                </v:shape>
                <w10:anchorlock/>
              </v:group>
            </w:pict>
          </mc:Fallback>
        </mc:AlternateContent>
      </w:r>
    </w:p>
    <w:p w14:paraId="190E1755" w14:textId="77777777" w:rsidR="00694B9D" w:rsidRDefault="00B167B0">
      <w:pPr>
        <w:pStyle w:val="ListParagraph"/>
        <w:numPr>
          <w:ilvl w:val="0"/>
          <w:numId w:val="4"/>
        </w:numPr>
        <w:tabs>
          <w:tab w:val="left" w:pos="1414"/>
        </w:tabs>
        <w:spacing w:before="108"/>
        <w:ind w:left="1414" w:hanging="360"/>
      </w:pPr>
      <w:r>
        <w:t>American</w:t>
      </w:r>
      <w:r>
        <w:rPr>
          <w:spacing w:val="-10"/>
        </w:rPr>
        <w:t xml:space="preserve"> </w:t>
      </w:r>
      <w:r>
        <w:t>Association</w:t>
      </w:r>
      <w:r>
        <w:rPr>
          <w:spacing w:val="-8"/>
        </w:rPr>
        <w:t xml:space="preserve"> </w:t>
      </w:r>
      <w:r>
        <w:t>for</w:t>
      </w:r>
      <w:r>
        <w:rPr>
          <w:spacing w:val="-8"/>
        </w:rPr>
        <w:t xml:space="preserve"> </w:t>
      </w:r>
      <w:r>
        <w:t>Health</w:t>
      </w:r>
      <w:r>
        <w:rPr>
          <w:spacing w:val="-8"/>
        </w:rPr>
        <w:t xml:space="preserve"> </w:t>
      </w:r>
      <w:r>
        <w:t>Education</w:t>
      </w:r>
      <w:hyperlink r:id="rId100">
        <w:r>
          <w:t>:</w:t>
        </w:r>
        <w:r>
          <w:rPr>
            <w:spacing w:val="-6"/>
          </w:rPr>
          <w:t xml:space="preserve"> </w:t>
        </w:r>
        <w:r>
          <w:rPr>
            <w:color w:val="0562C1"/>
            <w:spacing w:val="-2"/>
            <w:u w:val="single" w:color="0562C1"/>
          </w:rPr>
          <w:t>http://www.cnheo.org/aahe.htm</w:t>
        </w:r>
      </w:hyperlink>
    </w:p>
    <w:p w14:paraId="4CA1C848" w14:textId="77777777" w:rsidR="00694B9D" w:rsidRDefault="00B167B0">
      <w:pPr>
        <w:pStyle w:val="ListParagraph"/>
        <w:numPr>
          <w:ilvl w:val="0"/>
          <w:numId w:val="4"/>
        </w:numPr>
        <w:tabs>
          <w:tab w:val="left" w:pos="1414"/>
        </w:tabs>
        <w:spacing w:before="129"/>
        <w:ind w:left="1414" w:hanging="360"/>
      </w:pPr>
      <w:r>
        <w:rPr>
          <w:noProof/>
        </w:rPr>
        <mc:AlternateContent>
          <mc:Choice Requires="wps">
            <w:drawing>
              <wp:anchor distT="0" distB="0" distL="0" distR="0" simplePos="0" relativeHeight="15733248" behindDoc="0" locked="0" layoutInCell="1" allowOverlap="1" wp14:anchorId="35BCF854" wp14:editId="2D8F90F9">
                <wp:simplePos x="0" y="0"/>
                <wp:positionH relativeFrom="page">
                  <wp:posOffset>3261359</wp:posOffset>
                </wp:positionH>
                <wp:positionV relativeFrom="paragraph">
                  <wp:posOffset>230609</wp:posOffset>
                </wp:positionV>
                <wp:extent cx="32384" cy="9525"/>
                <wp:effectExtent l="0" t="0" r="0" b="0"/>
                <wp:wrapNone/>
                <wp:docPr id="5"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9525"/>
                        </a:xfrm>
                        <a:custGeom>
                          <a:avLst/>
                          <a:gdLst/>
                          <a:ahLst/>
                          <a:cxnLst/>
                          <a:rect l="l" t="t" r="r" b="b"/>
                          <a:pathLst>
                            <a:path w="32384" h="9525">
                              <a:moveTo>
                                <a:pt x="32003" y="0"/>
                              </a:moveTo>
                              <a:lnTo>
                                <a:pt x="0" y="0"/>
                              </a:lnTo>
                              <a:lnTo>
                                <a:pt x="0" y="9144"/>
                              </a:lnTo>
                              <a:lnTo>
                                <a:pt x="32003" y="9144"/>
                              </a:lnTo>
                              <a:lnTo>
                                <a:pt x="32003"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451AA311" id="Graphic 34" o:spid="_x0000_s1026" style="position:absolute;margin-left:256.8pt;margin-top:18.15pt;width:2.55pt;height:.75pt;z-index:15733248;visibility:visible;mso-wrap-style:square;mso-wrap-distance-left:0;mso-wrap-distance-top:0;mso-wrap-distance-right:0;mso-wrap-distance-bottom:0;mso-position-horizontal:absolute;mso-position-horizontal-relative:page;mso-position-vertical:absolute;mso-position-vertical-relative:text;v-text-anchor:top" coordsize="3238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" path="m32003,l,,,9144r32003,l32003,xe" fillcolor="blue" stroked="f">
                <v:path arrowok="t"/>
                <w10:wrap anchorx="page"/>
              </v:shape>
            </w:pict>
          </mc:Fallback>
        </mc:AlternateContent>
      </w:r>
      <w:r>
        <w:t>American</w:t>
      </w:r>
      <w:r>
        <w:rPr>
          <w:spacing w:val="-10"/>
        </w:rPr>
        <w:t xml:space="preserve"> </w:t>
      </w:r>
      <w:r>
        <w:t>College</w:t>
      </w:r>
      <w:r>
        <w:rPr>
          <w:spacing w:val="-7"/>
        </w:rPr>
        <w:t xml:space="preserve"> </w:t>
      </w:r>
      <w:r>
        <w:t>Health</w:t>
      </w:r>
      <w:r>
        <w:rPr>
          <w:spacing w:val="-8"/>
        </w:rPr>
        <w:t xml:space="preserve"> </w:t>
      </w:r>
      <w:r>
        <w:t>Association</w:t>
      </w:r>
      <w:hyperlink r:id="rId101">
        <w:r>
          <w:t>:</w:t>
        </w:r>
      </w:hyperlink>
      <w:r>
        <w:rPr>
          <w:spacing w:val="-6"/>
        </w:rPr>
        <w:t xml:space="preserve"> </w:t>
      </w:r>
      <w:hyperlink r:id="rId102">
        <w:r>
          <w:rPr>
            <w:color w:val="0562C0"/>
            <w:spacing w:val="-2"/>
            <w:u w:val="single" w:color="0562C0"/>
          </w:rPr>
          <w:t>https://www.acha.org/</w:t>
        </w:r>
      </w:hyperlink>
    </w:p>
    <w:p w14:paraId="758D5908" w14:textId="77777777" w:rsidR="00694B9D" w:rsidRDefault="00B167B0">
      <w:pPr>
        <w:pStyle w:val="ListParagraph"/>
        <w:numPr>
          <w:ilvl w:val="0"/>
          <w:numId w:val="4"/>
        </w:numPr>
        <w:tabs>
          <w:tab w:val="left" w:pos="1414"/>
        </w:tabs>
        <w:spacing w:before="128"/>
        <w:ind w:left="1414" w:hanging="360"/>
      </w:pPr>
      <w:r>
        <w:t>American</w:t>
      </w:r>
      <w:r>
        <w:rPr>
          <w:spacing w:val="-9"/>
        </w:rPr>
        <w:t xml:space="preserve"> </w:t>
      </w:r>
      <w:r>
        <w:t>School</w:t>
      </w:r>
      <w:r>
        <w:rPr>
          <w:spacing w:val="-6"/>
        </w:rPr>
        <w:t xml:space="preserve"> </w:t>
      </w:r>
      <w:r>
        <w:t>Health</w:t>
      </w:r>
      <w:r>
        <w:rPr>
          <w:spacing w:val="-7"/>
        </w:rPr>
        <w:t xml:space="preserve"> </w:t>
      </w:r>
      <w:r>
        <w:t>Association</w:t>
      </w:r>
      <w:r>
        <w:rPr>
          <w:spacing w:val="-7"/>
        </w:rPr>
        <w:t xml:space="preserve"> </w:t>
      </w:r>
      <w:hyperlink r:id="rId103">
        <w:r>
          <w:rPr>
            <w:color w:val="0562C1"/>
            <w:spacing w:val="-2"/>
            <w:u w:val="single" w:color="0562C1"/>
          </w:rPr>
          <w:t>http</w:t>
        </w:r>
      </w:hyperlink>
      <w:hyperlink r:id="rId104">
        <w:r>
          <w:rPr>
            <w:color w:val="0562C1"/>
            <w:spacing w:val="-2"/>
            <w:u w:val="single" w:color="0562C1"/>
          </w:rPr>
          <w:t>://</w:t>
        </w:r>
      </w:hyperlink>
      <w:hyperlink r:id="rId105">
        <w:r>
          <w:rPr>
            <w:color w:val="0562C1"/>
            <w:spacing w:val="-2"/>
            <w:u w:val="single" w:color="0562C1"/>
          </w:rPr>
          <w:t>www.ashaweb</w:t>
        </w:r>
      </w:hyperlink>
      <w:hyperlink r:id="rId106">
        <w:r>
          <w:rPr>
            <w:color w:val="0562C1"/>
            <w:spacing w:val="-2"/>
            <w:u w:val="single" w:color="0562C1"/>
          </w:rPr>
          <w:t>.org</w:t>
        </w:r>
      </w:hyperlink>
    </w:p>
    <w:p w14:paraId="4A9D70CE" w14:textId="77777777" w:rsidR="00694B9D" w:rsidRDefault="00B167B0">
      <w:pPr>
        <w:pStyle w:val="ListParagraph"/>
        <w:numPr>
          <w:ilvl w:val="0"/>
          <w:numId w:val="4"/>
        </w:numPr>
        <w:tabs>
          <w:tab w:val="left" w:pos="1414"/>
        </w:tabs>
        <w:spacing w:before="127"/>
        <w:ind w:left="1414" w:hanging="360"/>
      </w:pPr>
      <w:r>
        <w:t>Association</w:t>
      </w:r>
      <w:r>
        <w:rPr>
          <w:spacing w:val="-9"/>
        </w:rPr>
        <w:t xml:space="preserve"> </w:t>
      </w:r>
      <w:r>
        <w:t>of</w:t>
      </w:r>
      <w:r>
        <w:rPr>
          <w:spacing w:val="-6"/>
        </w:rPr>
        <w:t xml:space="preserve"> </w:t>
      </w:r>
      <w:r>
        <w:t>State</w:t>
      </w:r>
      <w:r>
        <w:rPr>
          <w:spacing w:val="-5"/>
        </w:rPr>
        <w:t xml:space="preserve"> </w:t>
      </w:r>
      <w:r>
        <w:t>and</w:t>
      </w:r>
      <w:r>
        <w:rPr>
          <w:spacing w:val="-8"/>
        </w:rPr>
        <w:t xml:space="preserve"> </w:t>
      </w:r>
      <w:r>
        <w:t>Territorial</w:t>
      </w:r>
      <w:r>
        <w:rPr>
          <w:spacing w:val="-3"/>
        </w:rPr>
        <w:t xml:space="preserve"> </w:t>
      </w:r>
      <w:r>
        <w:t>Health</w:t>
      </w:r>
      <w:r>
        <w:rPr>
          <w:spacing w:val="-7"/>
        </w:rPr>
        <w:t xml:space="preserve"> </w:t>
      </w:r>
      <w:r>
        <w:t>Officials</w:t>
      </w:r>
      <w:r>
        <w:rPr>
          <w:spacing w:val="-5"/>
        </w:rPr>
        <w:t xml:space="preserve"> </w:t>
      </w:r>
      <w:hyperlink r:id="rId107">
        <w:r>
          <w:rPr>
            <w:color w:val="0562C1"/>
            <w:spacing w:val="-2"/>
            <w:u w:val="single" w:color="0562C1"/>
          </w:rPr>
          <w:t>https://www.astho.org/</w:t>
        </w:r>
      </w:hyperlink>
    </w:p>
    <w:p w14:paraId="14FD7411" w14:textId="77777777" w:rsidR="00694B9D" w:rsidRDefault="00B167B0">
      <w:pPr>
        <w:pStyle w:val="ListParagraph"/>
        <w:numPr>
          <w:ilvl w:val="0"/>
          <w:numId w:val="4"/>
        </w:numPr>
        <w:tabs>
          <w:tab w:val="left" w:pos="1414"/>
        </w:tabs>
        <w:spacing w:before="128"/>
        <w:ind w:left="1414" w:hanging="360"/>
      </w:pPr>
      <w:r>
        <w:t>Society</w:t>
      </w:r>
      <w:r>
        <w:rPr>
          <w:spacing w:val="-8"/>
        </w:rPr>
        <w:t xml:space="preserve"> </w:t>
      </w:r>
      <w:r>
        <w:t>of</w:t>
      </w:r>
      <w:r>
        <w:rPr>
          <w:spacing w:val="-5"/>
        </w:rPr>
        <w:t xml:space="preserve"> </w:t>
      </w:r>
      <w:r>
        <w:t>State</w:t>
      </w:r>
      <w:r>
        <w:rPr>
          <w:spacing w:val="-7"/>
        </w:rPr>
        <w:t xml:space="preserve"> </w:t>
      </w:r>
      <w:r>
        <w:t>Directors</w:t>
      </w:r>
      <w:r>
        <w:rPr>
          <w:spacing w:val="-6"/>
        </w:rPr>
        <w:t xml:space="preserve"> </w:t>
      </w:r>
      <w:r>
        <w:t>of</w:t>
      </w:r>
      <w:r>
        <w:rPr>
          <w:spacing w:val="-5"/>
        </w:rPr>
        <w:t xml:space="preserve"> </w:t>
      </w:r>
      <w:r>
        <w:t>Health</w:t>
      </w:r>
      <w:r>
        <w:rPr>
          <w:spacing w:val="-6"/>
        </w:rPr>
        <w:t xml:space="preserve"> </w:t>
      </w:r>
      <w:r>
        <w:t>and</w:t>
      </w:r>
      <w:r>
        <w:rPr>
          <w:spacing w:val="-7"/>
        </w:rPr>
        <w:t xml:space="preserve"> </w:t>
      </w:r>
      <w:r>
        <w:t>Physical</w:t>
      </w:r>
      <w:r>
        <w:rPr>
          <w:spacing w:val="-6"/>
        </w:rPr>
        <w:t xml:space="preserve"> </w:t>
      </w:r>
      <w:r>
        <w:t>Education</w:t>
      </w:r>
      <w:r>
        <w:rPr>
          <w:spacing w:val="-4"/>
        </w:rPr>
        <w:t xml:space="preserve"> </w:t>
      </w:r>
      <w:hyperlink r:id="rId108">
        <w:r>
          <w:rPr>
            <w:color w:val="0562C1"/>
            <w:spacing w:val="-2"/>
            <w:u w:val="single" w:color="0562C1"/>
          </w:rPr>
          <w:t>http://thesociety.org/</w:t>
        </w:r>
      </w:hyperlink>
    </w:p>
    <w:p w14:paraId="5A5A72DC" w14:textId="77777777" w:rsidR="00694B9D" w:rsidRDefault="00694B9D">
      <w:pPr>
        <w:sectPr w:rsidR="00694B9D">
          <w:pgSz w:w="12240" w:h="15840"/>
          <w:pgMar w:top="1320" w:right="540" w:bottom="1360" w:left="400" w:header="0" w:footer="1170" w:gutter="0"/>
          <w:cols w:space="720"/>
        </w:sectPr>
      </w:pPr>
    </w:p>
    <w:p w14:paraId="5AF55516" w14:textId="77777777" w:rsidR="00694B9D" w:rsidRDefault="00B167B0">
      <w:pPr>
        <w:pStyle w:val="Heading1"/>
      </w:pPr>
      <w:bookmarkStart w:id="62" w:name="BPH_STUDENT_CODE_OF_CONDUCT"/>
      <w:bookmarkStart w:id="63" w:name="_bookmark3"/>
      <w:bookmarkEnd w:id="62"/>
      <w:bookmarkEnd w:id="63"/>
      <w:r>
        <w:lastRenderedPageBreak/>
        <w:t>BPH</w:t>
      </w:r>
      <w:r>
        <w:rPr>
          <w:spacing w:val="-11"/>
        </w:rPr>
        <w:t xml:space="preserve"> </w:t>
      </w:r>
      <w:r>
        <w:t>STUDENT</w:t>
      </w:r>
      <w:r>
        <w:rPr>
          <w:spacing w:val="-9"/>
        </w:rPr>
        <w:t xml:space="preserve"> </w:t>
      </w:r>
      <w:r>
        <w:t>CODE</w:t>
      </w:r>
      <w:r>
        <w:rPr>
          <w:spacing w:val="-9"/>
        </w:rPr>
        <w:t xml:space="preserve"> </w:t>
      </w:r>
      <w:r>
        <w:t>OF</w:t>
      </w:r>
      <w:r>
        <w:rPr>
          <w:spacing w:val="-10"/>
        </w:rPr>
        <w:t xml:space="preserve"> </w:t>
      </w:r>
      <w:r>
        <w:rPr>
          <w:spacing w:val="-2"/>
        </w:rPr>
        <w:t>CONDUCT</w:t>
      </w:r>
    </w:p>
    <w:p w14:paraId="10CE0DCE" w14:textId="77777777" w:rsidR="00694B9D" w:rsidRDefault="00B167B0">
      <w:pPr>
        <w:pStyle w:val="BodyText"/>
        <w:spacing w:before="222" w:line="237" w:lineRule="auto"/>
        <w:ind w:left="881" w:right="987"/>
      </w:pPr>
      <w:r>
        <w:t>This</w:t>
      </w:r>
      <w:r>
        <w:rPr>
          <w:spacing w:val="-8"/>
        </w:rPr>
        <w:t xml:space="preserve"> </w:t>
      </w:r>
      <w:r>
        <w:t>departmental</w:t>
      </w:r>
      <w:r>
        <w:rPr>
          <w:spacing w:val="-8"/>
        </w:rPr>
        <w:t xml:space="preserve"> </w:t>
      </w:r>
      <w:r>
        <w:t>policy</w:t>
      </w:r>
      <w:r>
        <w:rPr>
          <w:spacing w:val="-8"/>
        </w:rPr>
        <w:t xml:space="preserve"> </w:t>
      </w:r>
      <w:r>
        <w:t>applies</w:t>
      </w:r>
      <w:r>
        <w:rPr>
          <w:spacing w:val="-8"/>
        </w:rPr>
        <w:t xml:space="preserve"> </w:t>
      </w:r>
      <w:r>
        <w:t>to</w:t>
      </w:r>
      <w:r>
        <w:rPr>
          <w:spacing w:val="-8"/>
        </w:rPr>
        <w:t xml:space="preserve"> </w:t>
      </w:r>
      <w:r>
        <w:t>all</w:t>
      </w:r>
      <w:r>
        <w:rPr>
          <w:spacing w:val="-8"/>
        </w:rPr>
        <w:t xml:space="preserve"> </w:t>
      </w:r>
      <w:r>
        <w:t>students</w:t>
      </w:r>
      <w:r>
        <w:rPr>
          <w:spacing w:val="-8"/>
        </w:rPr>
        <w:t xml:space="preserve"> </w:t>
      </w:r>
      <w:r>
        <w:t>pursuing</w:t>
      </w:r>
      <w:r>
        <w:rPr>
          <w:spacing w:val="-7"/>
        </w:rPr>
        <w:t xml:space="preserve"> </w:t>
      </w:r>
      <w:r>
        <w:t>any</w:t>
      </w:r>
      <w:r>
        <w:rPr>
          <w:spacing w:val="-8"/>
        </w:rPr>
        <w:t xml:space="preserve"> </w:t>
      </w:r>
      <w:r>
        <w:t>degree</w:t>
      </w:r>
      <w:r>
        <w:rPr>
          <w:spacing w:val="-8"/>
        </w:rPr>
        <w:t xml:space="preserve"> </w:t>
      </w:r>
      <w:r>
        <w:t>program,</w:t>
      </w:r>
      <w:r>
        <w:rPr>
          <w:spacing w:val="-8"/>
        </w:rPr>
        <w:t xml:space="preserve"> </w:t>
      </w:r>
      <w:r>
        <w:t>minor,</w:t>
      </w:r>
      <w:r>
        <w:rPr>
          <w:spacing w:val="-8"/>
        </w:rPr>
        <w:t xml:space="preserve"> </w:t>
      </w:r>
      <w:r>
        <w:t>or</w:t>
      </w:r>
      <w:r>
        <w:rPr>
          <w:spacing w:val="-8"/>
        </w:rPr>
        <w:t xml:space="preserve"> </w:t>
      </w:r>
      <w:r>
        <w:t>course</w:t>
      </w:r>
      <w:r>
        <w:rPr>
          <w:spacing w:val="-8"/>
        </w:rPr>
        <w:t xml:space="preserve"> </w:t>
      </w:r>
      <w:r>
        <w:t>offered</w:t>
      </w:r>
      <w:r>
        <w:rPr>
          <w:spacing w:val="-8"/>
        </w:rPr>
        <w:t xml:space="preserve"> </w:t>
      </w:r>
      <w:r>
        <w:t>by the</w:t>
      </w:r>
      <w:r>
        <w:rPr>
          <w:spacing w:val="-3"/>
        </w:rPr>
        <w:t xml:space="preserve"> </w:t>
      </w:r>
      <w:r>
        <w:t>Department</w:t>
      </w:r>
      <w:r>
        <w:rPr>
          <w:spacing w:val="-2"/>
        </w:rPr>
        <w:t xml:space="preserve"> </w:t>
      </w:r>
      <w:r>
        <w:t>of</w:t>
      </w:r>
      <w:r>
        <w:rPr>
          <w:spacing w:val="-2"/>
        </w:rPr>
        <w:t xml:space="preserve"> </w:t>
      </w:r>
      <w:r>
        <w:t>Public</w:t>
      </w:r>
      <w:r>
        <w:rPr>
          <w:spacing w:val="-2"/>
        </w:rPr>
        <w:t xml:space="preserve"> </w:t>
      </w:r>
      <w:r>
        <w:t>Health</w:t>
      </w:r>
      <w:r>
        <w:rPr>
          <w:spacing w:val="-2"/>
        </w:rPr>
        <w:t xml:space="preserve"> </w:t>
      </w:r>
      <w:r>
        <w:t>Sciences.</w:t>
      </w:r>
      <w:r>
        <w:rPr>
          <w:spacing w:val="-2"/>
        </w:rPr>
        <w:t xml:space="preserve"> </w:t>
      </w:r>
      <w:r>
        <w:t>This</w:t>
      </w:r>
      <w:r>
        <w:rPr>
          <w:spacing w:val="-2"/>
        </w:rPr>
        <w:t xml:space="preserve"> </w:t>
      </w:r>
      <w:r>
        <w:t>departmental</w:t>
      </w:r>
      <w:r>
        <w:rPr>
          <w:spacing w:val="-2"/>
        </w:rPr>
        <w:t xml:space="preserve"> </w:t>
      </w:r>
      <w:r>
        <w:t>policy</w:t>
      </w:r>
      <w:r>
        <w:rPr>
          <w:spacing w:val="-2"/>
        </w:rPr>
        <w:t xml:space="preserve"> </w:t>
      </w:r>
      <w:r>
        <w:t>is</w:t>
      </w:r>
      <w:r>
        <w:rPr>
          <w:spacing w:val="-2"/>
        </w:rPr>
        <w:t xml:space="preserve"> </w:t>
      </w:r>
      <w:r>
        <w:t>in</w:t>
      </w:r>
      <w:r>
        <w:rPr>
          <w:spacing w:val="-2"/>
        </w:rPr>
        <w:t xml:space="preserve"> </w:t>
      </w:r>
      <w:r>
        <w:t>addition</w:t>
      </w:r>
      <w:r>
        <w:rPr>
          <w:spacing w:val="-2"/>
        </w:rPr>
        <w:t xml:space="preserve"> </w:t>
      </w:r>
      <w:r>
        <w:t>to</w:t>
      </w:r>
      <w:r>
        <w:rPr>
          <w:spacing w:val="-2"/>
        </w:rPr>
        <w:t xml:space="preserve"> </w:t>
      </w:r>
      <w:r>
        <w:t>all</w:t>
      </w:r>
      <w:r>
        <w:rPr>
          <w:spacing w:val="-2"/>
        </w:rPr>
        <w:t xml:space="preserve"> </w:t>
      </w:r>
      <w:r>
        <w:t>relevant</w:t>
      </w:r>
      <w:r>
        <w:rPr>
          <w:spacing w:val="-2"/>
        </w:rPr>
        <w:t xml:space="preserve"> </w:t>
      </w:r>
      <w:r>
        <w:t>and related policies at New Mexico State University, including:</w:t>
      </w:r>
    </w:p>
    <w:p w14:paraId="4BF43F06" w14:textId="77777777" w:rsidR="00694B9D" w:rsidRDefault="00B167B0">
      <w:pPr>
        <w:pStyle w:val="ListParagraph"/>
        <w:numPr>
          <w:ilvl w:val="0"/>
          <w:numId w:val="4"/>
        </w:numPr>
        <w:tabs>
          <w:tab w:val="left" w:pos="1414"/>
        </w:tabs>
        <w:spacing w:before="92"/>
        <w:ind w:left="1414" w:hanging="360"/>
      </w:pPr>
      <w:r>
        <w:rPr>
          <w:b/>
        </w:rPr>
        <w:t>NMSU</w:t>
      </w:r>
      <w:r>
        <w:rPr>
          <w:b/>
          <w:spacing w:val="-6"/>
        </w:rPr>
        <w:t xml:space="preserve"> </w:t>
      </w:r>
      <w:r>
        <w:rPr>
          <w:b/>
        </w:rPr>
        <w:t>Student</w:t>
      </w:r>
      <w:r>
        <w:rPr>
          <w:b/>
          <w:spacing w:val="-4"/>
        </w:rPr>
        <w:t xml:space="preserve"> </w:t>
      </w:r>
      <w:r>
        <w:rPr>
          <w:b/>
        </w:rPr>
        <w:t>Code</w:t>
      </w:r>
      <w:r>
        <w:rPr>
          <w:b/>
          <w:spacing w:val="-5"/>
        </w:rPr>
        <w:t xml:space="preserve"> </w:t>
      </w:r>
      <w:r>
        <w:rPr>
          <w:b/>
        </w:rPr>
        <w:t>of</w:t>
      </w:r>
      <w:r>
        <w:rPr>
          <w:b/>
          <w:spacing w:val="-3"/>
        </w:rPr>
        <w:t xml:space="preserve"> </w:t>
      </w:r>
      <w:r>
        <w:rPr>
          <w:b/>
        </w:rPr>
        <w:t>Conduct</w:t>
      </w:r>
      <w:r>
        <w:rPr>
          <w:b/>
          <w:spacing w:val="-3"/>
        </w:rPr>
        <w:t xml:space="preserve"> </w:t>
      </w:r>
      <w:r>
        <w:t>located</w:t>
      </w:r>
      <w:r>
        <w:rPr>
          <w:spacing w:val="-7"/>
        </w:rPr>
        <w:t xml:space="preserve"> </w:t>
      </w:r>
      <w:r>
        <w:t>on-line</w:t>
      </w:r>
      <w:r>
        <w:rPr>
          <w:spacing w:val="-3"/>
        </w:rPr>
        <w:t xml:space="preserve"> </w:t>
      </w:r>
      <w:r>
        <w:t>at</w:t>
      </w:r>
      <w:r>
        <w:rPr>
          <w:spacing w:val="-2"/>
        </w:rPr>
        <w:t xml:space="preserve"> </w:t>
      </w:r>
      <w:hyperlink r:id="rId109">
        <w:r>
          <w:rPr>
            <w:color w:val="0562C1"/>
            <w:spacing w:val="-2"/>
            <w:u w:val="single" w:color="0562C1"/>
          </w:rPr>
          <w:t>http://studenthandbook.nmsu.edu/</w:t>
        </w:r>
      </w:hyperlink>
    </w:p>
    <w:p w14:paraId="7422A2F1" w14:textId="77777777" w:rsidR="00694B9D" w:rsidRDefault="00B167B0">
      <w:pPr>
        <w:pStyle w:val="BodyText"/>
        <w:spacing w:before="136" w:line="247" w:lineRule="auto"/>
        <w:ind w:left="902" w:right="987" w:hanging="15"/>
      </w:pPr>
      <w:r>
        <w:t xml:space="preserve">Violations of this departmental policy will be reviewed by the Academic Department </w:t>
      </w:r>
      <w:proofErr w:type="gramStart"/>
      <w:r>
        <w:t>Head, and</w:t>
      </w:r>
      <w:proofErr w:type="gramEnd"/>
      <w:r>
        <w:t xml:space="preserve"> may involve</w:t>
      </w:r>
      <w:r>
        <w:rPr>
          <w:spacing w:val="-1"/>
        </w:rPr>
        <w:t xml:space="preserve"> </w:t>
      </w:r>
      <w:r>
        <w:t>a</w:t>
      </w:r>
      <w:r>
        <w:rPr>
          <w:spacing w:val="-4"/>
        </w:rPr>
        <w:t xml:space="preserve"> </w:t>
      </w:r>
      <w:r>
        <w:t>review</w:t>
      </w:r>
      <w:r>
        <w:rPr>
          <w:spacing w:val="-4"/>
        </w:rPr>
        <w:t xml:space="preserve"> </w:t>
      </w:r>
      <w:r>
        <w:t>and</w:t>
      </w:r>
      <w:r>
        <w:rPr>
          <w:spacing w:val="-3"/>
        </w:rPr>
        <w:t xml:space="preserve"> </w:t>
      </w:r>
      <w:r>
        <w:t>recommendation</w:t>
      </w:r>
      <w:r>
        <w:rPr>
          <w:spacing w:val="-3"/>
        </w:rPr>
        <w:t xml:space="preserve"> </w:t>
      </w:r>
      <w:r>
        <w:t>for</w:t>
      </w:r>
      <w:r>
        <w:rPr>
          <w:spacing w:val="-2"/>
        </w:rPr>
        <w:t xml:space="preserve"> </w:t>
      </w:r>
      <w:r>
        <w:t>action</w:t>
      </w:r>
      <w:r>
        <w:rPr>
          <w:spacing w:val="-3"/>
        </w:rPr>
        <w:t xml:space="preserve"> </w:t>
      </w:r>
      <w:r>
        <w:t>by</w:t>
      </w:r>
      <w:r>
        <w:rPr>
          <w:spacing w:val="-3"/>
        </w:rPr>
        <w:t xml:space="preserve"> </w:t>
      </w:r>
      <w:r>
        <w:t>others (e.g.</w:t>
      </w:r>
      <w:r>
        <w:rPr>
          <w:spacing w:val="-2"/>
        </w:rPr>
        <w:t xml:space="preserve"> </w:t>
      </w:r>
      <w:r>
        <w:t>a</w:t>
      </w:r>
      <w:r>
        <w:rPr>
          <w:spacing w:val="-2"/>
        </w:rPr>
        <w:t xml:space="preserve"> </w:t>
      </w:r>
      <w:r>
        <w:t>faculty</w:t>
      </w:r>
      <w:r>
        <w:rPr>
          <w:spacing w:val="-3"/>
        </w:rPr>
        <w:t xml:space="preserve"> </w:t>
      </w:r>
      <w:r>
        <w:t>review panel,</w:t>
      </w:r>
      <w:r>
        <w:rPr>
          <w:spacing w:val="-1"/>
        </w:rPr>
        <w:t xml:space="preserve"> </w:t>
      </w:r>
      <w:r>
        <w:t>a</w:t>
      </w:r>
      <w:r>
        <w:rPr>
          <w:spacing w:val="-2"/>
        </w:rPr>
        <w:t xml:space="preserve"> </w:t>
      </w:r>
      <w:r>
        <w:t>student</w:t>
      </w:r>
      <w:r>
        <w:rPr>
          <w:spacing w:val="-1"/>
        </w:rPr>
        <w:t xml:space="preserve"> </w:t>
      </w:r>
      <w:r>
        <w:t xml:space="preserve">review panel, etc.), at the discretion of the department head. Sanctions will depend on the severity of the violation, and can range </w:t>
      </w:r>
      <w:proofErr w:type="gramStart"/>
      <w:r>
        <w:t>from a written warning,</w:t>
      </w:r>
      <w:proofErr w:type="gramEnd"/>
      <w:r>
        <w:t xml:space="preserve"> to dismissal from the class, program, department, or </w:t>
      </w:r>
      <w:r>
        <w:rPr>
          <w:spacing w:val="-2"/>
        </w:rPr>
        <w:t>university.</w:t>
      </w:r>
    </w:p>
    <w:p w14:paraId="6FD1E89D" w14:textId="77777777" w:rsidR="00694B9D" w:rsidRDefault="00B167B0">
      <w:pPr>
        <w:pStyle w:val="Heading2"/>
        <w:spacing w:before="184"/>
        <w:ind w:left="873"/>
      </w:pPr>
      <w:bookmarkStart w:id="64" w:name="Student_Code_of_Conduct,_Department_of_P"/>
      <w:bookmarkEnd w:id="64"/>
      <w:r>
        <w:t>Student</w:t>
      </w:r>
      <w:r>
        <w:rPr>
          <w:spacing w:val="-6"/>
        </w:rPr>
        <w:t xml:space="preserve"> </w:t>
      </w:r>
      <w:r>
        <w:t>Code</w:t>
      </w:r>
      <w:r>
        <w:rPr>
          <w:spacing w:val="-6"/>
        </w:rPr>
        <w:t xml:space="preserve"> </w:t>
      </w:r>
      <w:r>
        <w:t>of</w:t>
      </w:r>
      <w:r>
        <w:rPr>
          <w:spacing w:val="-8"/>
        </w:rPr>
        <w:t xml:space="preserve"> </w:t>
      </w:r>
      <w:r>
        <w:t>Conduct,</w:t>
      </w:r>
      <w:r>
        <w:rPr>
          <w:spacing w:val="-5"/>
        </w:rPr>
        <w:t xml:space="preserve"> </w:t>
      </w:r>
      <w:r>
        <w:t>Department</w:t>
      </w:r>
      <w:r>
        <w:rPr>
          <w:spacing w:val="-6"/>
        </w:rPr>
        <w:t xml:space="preserve"> </w:t>
      </w:r>
      <w:r>
        <w:t>of</w:t>
      </w:r>
      <w:r>
        <w:rPr>
          <w:spacing w:val="-6"/>
        </w:rPr>
        <w:t xml:space="preserve"> </w:t>
      </w:r>
      <w:r>
        <w:t>Public</w:t>
      </w:r>
      <w:r>
        <w:rPr>
          <w:spacing w:val="-4"/>
        </w:rPr>
        <w:t xml:space="preserve"> </w:t>
      </w:r>
      <w:r>
        <w:t>Health</w:t>
      </w:r>
      <w:r>
        <w:rPr>
          <w:spacing w:val="-6"/>
        </w:rPr>
        <w:t xml:space="preserve"> </w:t>
      </w:r>
      <w:r>
        <w:rPr>
          <w:spacing w:val="-2"/>
        </w:rPr>
        <w:t>Sciences</w:t>
      </w:r>
    </w:p>
    <w:p w14:paraId="62D5D2FB" w14:textId="77777777" w:rsidR="00694B9D" w:rsidRDefault="00B167B0">
      <w:pPr>
        <w:pStyle w:val="BodyText"/>
        <w:spacing w:before="224" w:line="247" w:lineRule="auto"/>
        <w:ind w:left="887" w:right="805" w:hanging="1"/>
      </w:pPr>
      <w:r>
        <w:t>Each</w:t>
      </w:r>
      <w:r>
        <w:rPr>
          <w:spacing w:val="-2"/>
        </w:rPr>
        <w:t xml:space="preserve"> </w:t>
      </w:r>
      <w:r>
        <w:t>student</w:t>
      </w:r>
      <w:r>
        <w:rPr>
          <w:spacing w:val="-3"/>
        </w:rPr>
        <w:t xml:space="preserve"> </w:t>
      </w:r>
      <w:r>
        <w:t>is</w:t>
      </w:r>
      <w:r>
        <w:rPr>
          <w:spacing w:val="-1"/>
        </w:rPr>
        <w:t xml:space="preserve"> </w:t>
      </w:r>
      <w:r>
        <w:t>responsible</w:t>
      </w:r>
      <w:r>
        <w:rPr>
          <w:spacing w:val="-3"/>
        </w:rPr>
        <w:t xml:space="preserve"> </w:t>
      </w:r>
      <w:r>
        <w:t>for</w:t>
      </w:r>
      <w:r>
        <w:rPr>
          <w:spacing w:val="-1"/>
        </w:rPr>
        <w:t xml:space="preserve"> </w:t>
      </w:r>
      <w:r>
        <w:t>becoming</w:t>
      </w:r>
      <w:r>
        <w:rPr>
          <w:spacing w:val="-2"/>
        </w:rPr>
        <w:t xml:space="preserve"> </w:t>
      </w:r>
      <w:r>
        <w:t>familiar</w:t>
      </w:r>
      <w:r>
        <w:rPr>
          <w:spacing w:val="-3"/>
        </w:rPr>
        <w:t xml:space="preserve"> </w:t>
      </w:r>
      <w:r>
        <w:t>with</w:t>
      </w:r>
      <w:r>
        <w:rPr>
          <w:spacing w:val="-4"/>
        </w:rPr>
        <w:t xml:space="preserve"> </w:t>
      </w:r>
      <w:r>
        <w:t>the</w:t>
      </w:r>
      <w:r>
        <w:rPr>
          <w:spacing w:val="-3"/>
        </w:rPr>
        <w:t xml:space="preserve"> </w:t>
      </w:r>
      <w:r>
        <w:t>Department</w:t>
      </w:r>
      <w:r>
        <w:rPr>
          <w:spacing w:val="-3"/>
        </w:rPr>
        <w:t xml:space="preserve"> </w:t>
      </w:r>
      <w:r>
        <w:t>of</w:t>
      </w:r>
      <w:r>
        <w:rPr>
          <w:spacing w:val="-1"/>
        </w:rPr>
        <w:t xml:space="preserve"> </w:t>
      </w:r>
      <w:r>
        <w:t>Public</w:t>
      </w:r>
      <w:r>
        <w:rPr>
          <w:spacing w:val="-5"/>
        </w:rPr>
        <w:t xml:space="preserve"> </w:t>
      </w:r>
      <w:r>
        <w:t>Health</w:t>
      </w:r>
      <w:r>
        <w:rPr>
          <w:spacing w:val="-2"/>
        </w:rPr>
        <w:t xml:space="preserve"> </w:t>
      </w:r>
      <w:r>
        <w:t>Sciences</w:t>
      </w:r>
      <w:r>
        <w:rPr>
          <w:spacing w:val="-1"/>
        </w:rPr>
        <w:t xml:space="preserve"> </w:t>
      </w:r>
      <w:r>
        <w:t>Student Code of Conduct. If a student is unsure about the application or interpretation of the Student Code of Conduct, it is her or his responsibility to seek clarification from department administrators. The Code of Conduct addresses the department’s expectations of students in five areas: discrimination, harassment, professional conduct, academic integrity, and acceptable use of electronic communication.</w:t>
      </w:r>
    </w:p>
    <w:p w14:paraId="400BE271" w14:textId="77777777" w:rsidR="00694B9D" w:rsidRDefault="00694B9D">
      <w:pPr>
        <w:pStyle w:val="BodyText"/>
        <w:spacing w:before="25"/>
      </w:pPr>
    </w:p>
    <w:p w14:paraId="22FADB2D" w14:textId="77777777" w:rsidR="00694B9D" w:rsidRDefault="00B167B0">
      <w:pPr>
        <w:pStyle w:val="Heading2"/>
        <w:ind w:left="873"/>
      </w:pPr>
      <w:bookmarkStart w:id="65" w:name="Discrimination"/>
      <w:bookmarkEnd w:id="65"/>
      <w:r>
        <w:rPr>
          <w:spacing w:val="-2"/>
        </w:rPr>
        <w:t>Discrimination</w:t>
      </w:r>
    </w:p>
    <w:p w14:paraId="0CB703D3" w14:textId="0C967388" w:rsidR="00694B9D" w:rsidRDefault="00B167B0">
      <w:pPr>
        <w:pStyle w:val="BodyText"/>
        <w:spacing w:before="146" w:line="247" w:lineRule="auto"/>
        <w:ind w:left="873" w:right="805" w:hanging="10"/>
      </w:pPr>
      <w:r>
        <w:t>The Department</w:t>
      </w:r>
      <w:r>
        <w:rPr>
          <w:spacing w:val="-2"/>
        </w:rPr>
        <w:t xml:space="preserve"> </w:t>
      </w:r>
      <w:r>
        <w:t>of</w:t>
      </w:r>
      <w:r>
        <w:rPr>
          <w:spacing w:val="-2"/>
        </w:rPr>
        <w:t xml:space="preserve"> </w:t>
      </w:r>
      <w:r w:rsidR="004268B9">
        <w:t>PHS</w:t>
      </w:r>
      <w:r>
        <w:t xml:space="preserve"> does not discriminate</w:t>
      </w:r>
      <w:r>
        <w:rPr>
          <w:spacing w:val="-2"/>
        </w:rPr>
        <w:t xml:space="preserve"> </w:t>
      </w:r>
      <w:r>
        <w:t>or tolerate discrimination</w:t>
      </w:r>
      <w:r>
        <w:rPr>
          <w:spacing w:val="-1"/>
        </w:rPr>
        <w:t xml:space="preserve"> </w:t>
      </w:r>
      <w:r>
        <w:t>by</w:t>
      </w:r>
      <w:r>
        <w:rPr>
          <w:spacing w:val="-1"/>
        </w:rPr>
        <w:t xml:space="preserve"> </w:t>
      </w:r>
      <w:r>
        <w:t>or against members of the department community on the basis of race, color, national origin, gender, sexual orientation,</w:t>
      </w:r>
      <w:r>
        <w:rPr>
          <w:spacing w:val="-2"/>
        </w:rPr>
        <w:t xml:space="preserve"> </w:t>
      </w:r>
      <w:r>
        <w:t>religion,</w:t>
      </w:r>
      <w:r>
        <w:rPr>
          <w:spacing w:val="-4"/>
        </w:rPr>
        <w:t xml:space="preserve"> </w:t>
      </w:r>
      <w:r>
        <w:t>age,</w:t>
      </w:r>
      <w:r>
        <w:rPr>
          <w:spacing w:val="-4"/>
        </w:rPr>
        <w:t xml:space="preserve"> </w:t>
      </w:r>
      <w:r>
        <w:t>mental</w:t>
      </w:r>
      <w:r>
        <w:rPr>
          <w:spacing w:val="-5"/>
        </w:rPr>
        <w:t xml:space="preserve"> </w:t>
      </w:r>
      <w:r>
        <w:t>or</w:t>
      </w:r>
      <w:r>
        <w:rPr>
          <w:spacing w:val="-4"/>
        </w:rPr>
        <w:t xml:space="preserve"> </w:t>
      </w:r>
      <w:r>
        <w:t>physical</w:t>
      </w:r>
      <w:r>
        <w:rPr>
          <w:spacing w:val="-2"/>
        </w:rPr>
        <w:t xml:space="preserve"> </w:t>
      </w:r>
      <w:r>
        <w:t>disability,</w:t>
      </w:r>
      <w:r>
        <w:rPr>
          <w:spacing w:val="-4"/>
        </w:rPr>
        <w:t xml:space="preserve"> </w:t>
      </w:r>
      <w:r>
        <w:t>veteran</w:t>
      </w:r>
      <w:r>
        <w:rPr>
          <w:spacing w:val="-3"/>
        </w:rPr>
        <w:t xml:space="preserve"> </w:t>
      </w:r>
      <w:r>
        <w:t>status,</w:t>
      </w:r>
      <w:r>
        <w:rPr>
          <w:spacing w:val="-4"/>
        </w:rPr>
        <w:t xml:space="preserve"> </w:t>
      </w:r>
      <w:r>
        <w:t>marital</w:t>
      </w:r>
      <w:r>
        <w:rPr>
          <w:spacing w:val="-4"/>
        </w:rPr>
        <w:t xml:space="preserve"> </w:t>
      </w:r>
      <w:r>
        <w:t>status,</w:t>
      </w:r>
      <w:r>
        <w:rPr>
          <w:spacing w:val="-2"/>
        </w:rPr>
        <w:t xml:space="preserve"> </w:t>
      </w:r>
      <w:r>
        <w:t>or</w:t>
      </w:r>
      <w:r>
        <w:rPr>
          <w:spacing w:val="-4"/>
        </w:rPr>
        <w:t xml:space="preserve"> </w:t>
      </w:r>
      <w:r>
        <w:t>other</w:t>
      </w:r>
      <w:r>
        <w:rPr>
          <w:spacing w:val="-2"/>
        </w:rPr>
        <w:t xml:space="preserve"> </w:t>
      </w:r>
      <w:r>
        <w:t xml:space="preserve">protected characteristics in the admission to, access to, or treatment or employment in any of its programs or </w:t>
      </w:r>
      <w:r>
        <w:rPr>
          <w:spacing w:val="-2"/>
        </w:rPr>
        <w:t>activities.</w:t>
      </w:r>
    </w:p>
    <w:p w14:paraId="641A6B26" w14:textId="77777777" w:rsidR="00694B9D" w:rsidRDefault="00694B9D">
      <w:pPr>
        <w:pStyle w:val="BodyText"/>
        <w:spacing w:before="24"/>
      </w:pPr>
    </w:p>
    <w:p w14:paraId="648D852B" w14:textId="77777777" w:rsidR="00694B9D" w:rsidRDefault="00B167B0">
      <w:pPr>
        <w:pStyle w:val="Heading2"/>
        <w:ind w:left="873"/>
      </w:pPr>
      <w:bookmarkStart w:id="66" w:name="Harassment"/>
      <w:bookmarkEnd w:id="66"/>
      <w:r>
        <w:rPr>
          <w:spacing w:val="-2"/>
        </w:rPr>
        <w:t>Harassment</w:t>
      </w:r>
    </w:p>
    <w:p w14:paraId="243A9FD5" w14:textId="77777777" w:rsidR="00694B9D" w:rsidRDefault="00B167B0">
      <w:pPr>
        <w:pStyle w:val="BodyText"/>
        <w:spacing w:before="146" w:line="247" w:lineRule="auto"/>
        <w:ind w:left="873" w:right="924" w:hanging="10"/>
      </w:pPr>
      <w:r>
        <w:t>The Department of Public Health Sciences is committed to maintaining an environment that is free of unwelcome and disrespectful conduct and communication and in which department members feel safe and comfortable. As such, it is a violation of this policy for any departmental employee, instructor, or student to</w:t>
      </w:r>
      <w:r>
        <w:rPr>
          <w:spacing w:val="-1"/>
        </w:rPr>
        <w:t xml:space="preserve"> </w:t>
      </w:r>
      <w:r>
        <w:t>engage in</w:t>
      </w:r>
      <w:r>
        <w:rPr>
          <w:spacing w:val="-1"/>
        </w:rPr>
        <w:t xml:space="preserve"> </w:t>
      </w:r>
      <w:r>
        <w:t>harassing</w:t>
      </w:r>
      <w:r>
        <w:rPr>
          <w:spacing w:val="-1"/>
        </w:rPr>
        <w:t xml:space="preserve"> </w:t>
      </w:r>
      <w:r>
        <w:t>conduct</w:t>
      </w:r>
      <w:r>
        <w:rPr>
          <w:spacing w:val="-2"/>
        </w:rPr>
        <w:t xml:space="preserve"> </w:t>
      </w:r>
      <w:r>
        <w:t>or communication</w:t>
      </w:r>
      <w:r>
        <w:rPr>
          <w:spacing w:val="-1"/>
        </w:rPr>
        <w:t xml:space="preserve"> </w:t>
      </w:r>
      <w:r>
        <w:t>directed</w:t>
      </w:r>
      <w:r>
        <w:rPr>
          <w:spacing w:val="-3"/>
        </w:rPr>
        <w:t xml:space="preserve"> </w:t>
      </w:r>
      <w:r>
        <w:t>toward</w:t>
      </w:r>
      <w:r>
        <w:rPr>
          <w:spacing w:val="-1"/>
        </w:rPr>
        <w:t xml:space="preserve"> </w:t>
      </w:r>
      <w:r>
        <w:t>another employee, instructor, student, or any other person affiliated with the department. Unwelcome conduct, directed at others and based</w:t>
      </w:r>
      <w:r>
        <w:rPr>
          <w:spacing w:val="-3"/>
        </w:rPr>
        <w:t xml:space="preserve"> </w:t>
      </w:r>
      <w:r>
        <w:t>on</w:t>
      </w:r>
      <w:r>
        <w:rPr>
          <w:spacing w:val="-4"/>
        </w:rPr>
        <w:t xml:space="preserve"> </w:t>
      </w:r>
      <w:r>
        <w:t>other</w:t>
      </w:r>
      <w:r>
        <w:rPr>
          <w:spacing w:val="-2"/>
        </w:rPr>
        <w:t xml:space="preserve"> </w:t>
      </w:r>
      <w:r>
        <w:t>protected</w:t>
      </w:r>
      <w:r>
        <w:rPr>
          <w:spacing w:val="-3"/>
        </w:rPr>
        <w:t xml:space="preserve"> </w:t>
      </w:r>
      <w:r>
        <w:t>characteristics,</w:t>
      </w:r>
      <w:r>
        <w:rPr>
          <w:spacing w:val="-2"/>
        </w:rPr>
        <w:t xml:space="preserve"> </w:t>
      </w:r>
      <w:r>
        <w:t>such</w:t>
      </w:r>
      <w:r>
        <w:rPr>
          <w:spacing w:val="-4"/>
        </w:rPr>
        <w:t xml:space="preserve"> </w:t>
      </w:r>
      <w:r>
        <w:t>as</w:t>
      </w:r>
      <w:r>
        <w:rPr>
          <w:spacing w:val="-2"/>
        </w:rPr>
        <w:t xml:space="preserve"> </w:t>
      </w:r>
      <w:r>
        <w:t>race,</w:t>
      </w:r>
      <w:r>
        <w:rPr>
          <w:spacing w:val="-3"/>
        </w:rPr>
        <w:t xml:space="preserve"> </w:t>
      </w:r>
      <w:r>
        <w:t>sexual</w:t>
      </w:r>
      <w:r>
        <w:rPr>
          <w:spacing w:val="-3"/>
        </w:rPr>
        <w:t xml:space="preserve"> </w:t>
      </w:r>
      <w:r>
        <w:t>orientation,</w:t>
      </w:r>
      <w:r>
        <w:rPr>
          <w:spacing w:val="-3"/>
        </w:rPr>
        <w:t xml:space="preserve"> </w:t>
      </w:r>
      <w:r>
        <w:t>gender,</w:t>
      </w:r>
      <w:r>
        <w:rPr>
          <w:spacing w:val="-3"/>
        </w:rPr>
        <w:t xml:space="preserve"> </w:t>
      </w:r>
      <w:r>
        <w:t>religion,</w:t>
      </w:r>
      <w:r>
        <w:rPr>
          <w:spacing w:val="-2"/>
        </w:rPr>
        <w:t xml:space="preserve"> </w:t>
      </w:r>
      <w:r>
        <w:t>age,</w:t>
      </w:r>
      <w:r>
        <w:rPr>
          <w:spacing w:val="-2"/>
        </w:rPr>
        <w:t xml:space="preserve"> </w:t>
      </w:r>
      <w:r>
        <w:t>and</w:t>
      </w:r>
      <w:r>
        <w:rPr>
          <w:spacing w:val="-4"/>
        </w:rPr>
        <w:t xml:space="preserve"> </w:t>
      </w:r>
      <w:r>
        <w:t>other characteristics as set forth in the department’s nondiscrimination policy, violates both the harassment policy and the discrimination policy.</w:t>
      </w:r>
    </w:p>
    <w:p w14:paraId="781286B7" w14:textId="77777777" w:rsidR="00694B9D" w:rsidRDefault="00694B9D">
      <w:pPr>
        <w:pStyle w:val="BodyText"/>
        <w:spacing w:before="22"/>
      </w:pPr>
    </w:p>
    <w:p w14:paraId="79C72099" w14:textId="77777777" w:rsidR="00694B9D" w:rsidRDefault="00B167B0">
      <w:pPr>
        <w:spacing w:line="242" w:lineRule="auto"/>
        <w:ind w:left="887" w:right="987" w:hanging="15"/>
        <w:rPr>
          <w:sz w:val="24"/>
        </w:rPr>
      </w:pPr>
      <w:r>
        <w:t>NMSU assists students in finding the resources needed to obtain assistance and guidance in resolving problems</w:t>
      </w:r>
      <w:r>
        <w:rPr>
          <w:spacing w:val="-1"/>
        </w:rPr>
        <w:t xml:space="preserve"> </w:t>
      </w:r>
      <w:r>
        <w:t>that</w:t>
      </w:r>
      <w:r>
        <w:rPr>
          <w:spacing w:val="-3"/>
        </w:rPr>
        <w:t xml:space="preserve"> </w:t>
      </w:r>
      <w:r>
        <w:t>students</w:t>
      </w:r>
      <w:r>
        <w:rPr>
          <w:spacing w:val="-6"/>
        </w:rPr>
        <w:t xml:space="preserve"> </w:t>
      </w:r>
      <w:r>
        <w:t>may encounter.</w:t>
      </w:r>
      <w:r>
        <w:rPr>
          <w:spacing w:val="-4"/>
        </w:rPr>
        <w:t xml:space="preserve"> </w:t>
      </w:r>
      <w:r>
        <w:t>The</w:t>
      </w:r>
      <w:r>
        <w:rPr>
          <w:spacing w:val="-3"/>
        </w:rPr>
        <w:t xml:space="preserve"> </w:t>
      </w:r>
      <w:r>
        <w:t>Office</w:t>
      </w:r>
      <w:r>
        <w:rPr>
          <w:spacing w:val="-3"/>
        </w:rPr>
        <w:t xml:space="preserve"> </w:t>
      </w:r>
      <w:r>
        <w:t>of</w:t>
      </w:r>
      <w:r>
        <w:rPr>
          <w:spacing w:val="-3"/>
        </w:rPr>
        <w:t xml:space="preserve"> </w:t>
      </w:r>
      <w:r>
        <w:t>the Dean</w:t>
      </w:r>
      <w:r>
        <w:rPr>
          <w:spacing w:val="-2"/>
        </w:rPr>
        <w:t xml:space="preserve"> </w:t>
      </w:r>
      <w:r>
        <w:t>of</w:t>
      </w:r>
      <w:r>
        <w:rPr>
          <w:spacing w:val="-3"/>
        </w:rPr>
        <w:t xml:space="preserve"> </w:t>
      </w:r>
      <w:r>
        <w:t>Students</w:t>
      </w:r>
      <w:r>
        <w:rPr>
          <w:spacing w:val="-1"/>
        </w:rPr>
        <w:t xml:space="preserve"> </w:t>
      </w:r>
      <w:r>
        <w:t>provides</w:t>
      </w:r>
      <w:r>
        <w:rPr>
          <w:spacing w:val="-1"/>
        </w:rPr>
        <w:t xml:space="preserve"> </w:t>
      </w:r>
      <w:r>
        <w:t>an</w:t>
      </w:r>
      <w:r>
        <w:rPr>
          <w:spacing w:val="-4"/>
        </w:rPr>
        <w:t xml:space="preserve"> </w:t>
      </w:r>
      <w:r>
        <w:t>online form</w:t>
      </w:r>
      <w:r>
        <w:rPr>
          <w:spacing w:val="-2"/>
        </w:rPr>
        <w:t xml:space="preserve"> </w:t>
      </w:r>
      <w:r>
        <w:t xml:space="preserve">that you can use to submit your concerns in order to assist you in finding the help that you need, or if you simply want to go on record letting the University’s administration know about problems you have </w:t>
      </w:r>
      <w:hyperlink r:id="rId110">
        <w:r>
          <w:t>encountered.</w:t>
        </w:r>
        <w:r>
          <w:rPr>
            <w:spacing w:val="-5"/>
          </w:rPr>
          <w:t xml:space="preserve"> </w:t>
        </w:r>
        <w:r>
          <w:t>The</w:t>
        </w:r>
        <w:r>
          <w:rPr>
            <w:spacing w:val="-7"/>
          </w:rPr>
          <w:t xml:space="preserve"> </w:t>
        </w:r>
        <w:r>
          <w:t>form</w:t>
        </w:r>
        <w:r>
          <w:rPr>
            <w:spacing w:val="-6"/>
          </w:rPr>
          <w:t xml:space="preserve"> </w:t>
        </w:r>
        <w:r>
          <w:t>can</w:t>
        </w:r>
        <w:r>
          <w:rPr>
            <w:spacing w:val="-7"/>
          </w:rPr>
          <w:t xml:space="preserve"> </w:t>
        </w:r>
        <w:r>
          <w:t>be</w:t>
        </w:r>
        <w:r>
          <w:rPr>
            <w:spacing w:val="-4"/>
          </w:rPr>
          <w:t xml:space="preserve"> </w:t>
        </w:r>
        <w:r>
          <w:t>accessed</w:t>
        </w:r>
        <w:r>
          <w:rPr>
            <w:spacing w:val="-7"/>
          </w:rPr>
          <w:t xml:space="preserve"> </w:t>
        </w:r>
        <w:r>
          <w:t>at</w:t>
        </w:r>
        <w:r>
          <w:rPr>
            <w:spacing w:val="-4"/>
          </w:rPr>
          <w:t xml:space="preserve"> </w:t>
        </w:r>
        <w:r>
          <w:rPr>
            <w:color w:val="0562C1"/>
            <w:u w:val="single" w:color="0562C1"/>
          </w:rPr>
          <w:t>https://studentlife.nmsu.edu/studentassistanceservices/</w:t>
        </w:r>
        <w:r>
          <w:rPr>
            <w:color w:val="0562C1"/>
          </w:rPr>
          <w:t xml:space="preserve"> </w:t>
        </w:r>
        <w:r>
          <w:rPr>
            <w:color w:val="0562C1"/>
            <w:u w:val="single" w:color="0562C1"/>
          </w:rPr>
          <w:t>report.html</w:t>
        </w:r>
        <w:r>
          <w:t xml:space="preserve">. In addition </w:t>
        </w:r>
        <w:r>
          <w:rPr>
            <w:sz w:val="24"/>
          </w:rPr>
          <w:t>allegations of wrongdoing of any kind, including illegal or unethical</w:t>
        </w:r>
      </w:hyperlink>
      <w:r>
        <w:rPr>
          <w:sz w:val="24"/>
        </w:rPr>
        <w:t xml:space="preserve"> conduct, violations of Title IX or violations of university policy, can be reported through the confidential reporting line at</w:t>
      </w:r>
    </w:p>
    <w:p w14:paraId="673A9307" w14:textId="77777777" w:rsidR="00694B9D" w:rsidRDefault="00694B9D">
      <w:pPr>
        <w:spacing w:line="242" w:lineRule="auto"/>
        <w:rPr>
          <w:sz w:val="24"/>
        </w:rPr>
        <w:sectPr w:rsidR="00694B9D">
          <w:pgSz w:w="12240" w:h="15840"/>
          <w:pgMar w:top="1320" w:right="540" w:bottom="1300" w:left="400" w:header="0" w:footer="1170" w:gutter="0"/>
          <w:cols w:space="720"/>
        </w:sectPr>
      </w:pPr>
    </w:p>
    <w:p w14:paraId="4D2760B7" w14:textId="513D33F3" w:rsidR="00694B9D" w:rsidRDefault="004268B9" w:rsidP="004268B9">
      <w:pPr>
        <w:spacing w:before="36" w:line="242" w:lineRule="auto"/>
        <w:ind w:left="900" w:right="805"/>
      </w:pPr>
      <w:hyperlink r:id="rId111" w:history="1">
        <w:r w:rsidRPr="00C12456">
          <w:rPr>
            <w:rStyle w:val="Hyperlink"/>
          </w:rPr>
          <w:t>http://www.ethicspoint.com</w:t>
        </w:r>
      </w:hyperlink>
      <w:r w:rsidR="00B167B0">
        <w:rPr>
          <w:color w:val="0562C1"/>
        </w:rPr>
        <w:t xml:space="preserve"> </w:t>
      </w:r>
      <w:r w:rsidR="00B167B0">
        <w:rPr>
          <w:sz w:val="24"/>
        </w:rPr>
        <w:t>or</w:t>
      </w:r>
      <w:r w:rsidR="00B167B0">
        <w:rPr>
          <w:spacing w:val="-2"/>
          <w:sz w:val="24"/>
        </w:rPr>
        <w:t xml:space="preserve"> </w:t>
      </w:r>
      <w:r w:rsidR="00B167B0">
        <w:rPr>
          <w:sz w:val="24"/>
        </w:rPr>
        <w:t>1-866-384-4277.</w:t>
      </w:r>
      <w:r w:rsidR="00B167B0">
        <w:rPr>
          <w:spacing w:val="-3"/>
          <w:sz w:val="24"/>
        </w:rPr>
        <w:t xml:space="preserve"> </w:t>
      </w:r>
      <w:r w:rsidR="00B167B0">
        <w:t>The</w:t>
      </w:r>
      <w:r w:rsidR="00B167B0">
        <w:rPr>
          <w:spacing w:val="-2"/>
        </w:rPr>
        <w:t xml:space="preserve"> </w:t>
      </w:r>
      <w:r w:rsidR="00B167B0">
        <w:rPr>
          <w:b/>
        </w:rPr>
        <w:t>Office</w:t>
      </w:r>
      <w:r w:rsidR="00B167B0">
        <w:rPr>
          <w:b/>
          <w:spacing w:val="-4"/>
        </w:rPr>
        <w:t xml:space="preserve"> </w:t>
      </w:r>
      <w:r w:rsidR="00B167B0">
        <w:rPr>
          <w:b/>
        </w:rPr>
        <w:t>of</w:t>
      </w:r>
      <w:r w:rsidR="00B167B0">
        <w:rPr>
          <w:b/>
          <w:spacing w:val="-3"/>
        </w:rPr>
        <w:t xml:space="preserve"> </w:t>
      </w:r>
      <w:r w:rsidR="00B167B0">
        <w:rPr>
          <w:b/>
        </w:rPr>
        <w:t>the</w:t>
      </w:r>
      <w:r w:rsidR="00B167B0">
        <w:rPr>
          <w:b/>
          <w:spacing w:val="-4"/>
        </w:rPr>
        <w:t xml:space="preserve"> </w:t>
      </w:r>
      <w:r w:rsidR="00B167B0">
        <w:rPr>
          <w:b/>
        </w:rPr>
        <w:t>Dean</w:t>
      </w:r>
      <w:r w:rsidR="00B167B0">
        <w:rPr>
          <w:b/>
          <w:spacing w:val="-4"/>
        </w:rPr>
        <w:t xml:space="preserve"> </w:t>
      </w:r>
      <w:r w:rsidR="00B167B0">
        <w:rPr>
          <w:b/>
        </w:rPr>
        <w:t>of</w:t>
      </w:r>
      <w:r w:rsidR="00B167B0">
        <w:rPr>
          <w:b/>
          <w:spacing w:val="-3"/>
        </w:rPr>
        <w:t xml:space="preserve"> </w:t>
      </w:r>
      <w:r w:rsidR="00B167B0">
        <w:rPr>
          <w:b/>
        </w:rPr>
        <w:t>Students</w:t>
      </w:r>
      <w:r w:rsidR="00B167B0">
        <w:rPr>
          <w:b/>
          <w:spacing w:val="-2"/>
        </w:rPr>
        <w:t xml:space="preserve"> </w:t>
      </w:r>
      <w:proofErr w:type="gramStart"/>
      <w:r w:rsidR="00B167B0">
        <w:t>is</w:t>
      </w:r>
      <w:r w:rsidR="00B167B0">
        <w:rPr>
          <w:spacing w:val="-3"/>
        </w:rPr>
        <w:t xml:space="preserve"> </w:t>
      </w:r>
      <w:r w:rsidR="00B167B0">
        <w:t>located</w:t>
      </w:r>
      <w:r w:rsidR="00B167B0">
        <w:rPr>
          <w:spacing w:val="-4"/>
        </w:rPr>
        <w:t xml:space="preserve"> </w:t>
      </w:r>
      <w:r w:rsidR="00B167B0">
        <w:t>in</w:t>
      </w:r>
      <w:proofErr w:type="gramEnd"/>
      <w:r w:rsidR="00B167B0">
        <w:rPr>
          <w:spacing w:val="-6"/>
        </w:rPr>
        <w:t xml:space="preserve"> </w:t>
      </w:r>
      <w:r w:rsidR="00B167B0">
        <w:t xml:space="preserve">Corbett Center Student </w:t>
      </w:r>
      <w:proofErr w:type="gramStart"/>
      <w:r w:rsidR="00B167B0">
        <w:t>Union,</w:t>
      </w:r>
      <w:proofErr w:type="gramEnd"/>
      <w:r w:rsidR="00B167B0">
        <w:t xml:space="preserve"> Room 207 and their phone number is 575-646-1722</w:t>
      </w:r>
      <w:r w:rsidR="00B167B0">
        <w:rPr>
          <w:sz w:val="24"/>
        </w:rPr>
        <w:t xml:space="preserve">. </w:t>
      </w:r>
      <w:r w:rsidR="00B167B0">
        <w:t xml:space="preserve">The </w:t>
      </w:r>
      <w:r w:rsidR="00B167B0">
        <w:rPr>
          <w:b/>
        </w:rPr>
        <w:t xml:space="preserve">Office of Institutional Equity </w:t>
      </w:r>
      <w:r w:rsidR="00B167B0">
        <w:t xml:space="preserve">can be reached at 575-646-3635, and by email at </w:t>
      </w:r>
      <w:hyperlink r:id="rId112">
        <w:r w:rsidR="00B167B0">
          <w:rPr>
            <w:color w:val="0562C1"/>
            <w:u w:val="single" w:color="0562C1"/>
          </w:rPr>
          <w:t>equity@nmsu.edu</w:t>
        </w:r>
        <w:r w:rsidR="00B167B0">
          <w:t>.</w:t>
        </w:r>
      </w:hyperlink>
      <w:r w:rsidR="00B167B0">
        <w:t xml:space="preserve"> Their website is located at </w:t>
      </w:r>
      <w:hyperlink r:id="rId113">
        <w:r w:rsidR="00B167B0">
          <w:rPr>
            <w:color w:val="0562C1"/>
            <w:spacing w:val="-2"/>
            <w:u w:val="single" w:color="0562C1"/>
          </w:rPr>
          <w:t>https://equity.nmsu.edu/</w:t>
        </w:r>
        <w:r w:rsidR="00B167B0">
          <w:rPr>
            <w:spacing w:val="-2"/>
          </w:rPr>
          <w:t>.</w:t>
        </w:r>
      </w:hyperlink>
    </w:p>
    <w:p w14:paraId="7AB618E7" w14:textId="77777777" w:rsidR="00694B9D" w:rsidRDefault="00694B9D">
      <w:pPr>
        <w:pStyle w:val="BodyText"/>
        <w:spacing w:before="2"/>
      </w:pPr>
    </w:p>
    <w:p w14:paraId="36E6609C" w14:textId="77777777" w:rsidR="00694B9D" w:rsidRDefault="00B167B0" w:rsidP="004268B9">
      <w:pPr>
        <w:pStyle w:val="Heading2"/>
        <w:ind w:left="900"/>
      </w:pPr>
      <w:bookmarkStart w:id="67" w:name="Professional_Conduct"/>
      <w:bookmarkEnd w:id="67"/>
      <w:r>
        <w:t>Professional</w:t>
      </w:r>
      <w:r>
        <w:rPr>
          <w:spacing w:val="-1"/>
        </w:rPr>
        <w:t xml:space="preserve"> </w:t>
      </w:r>
      <w:r>
        <w:rPr>
          <w:spacing w:val="-2"/>
        </w:rPr>
        <w:t>Conduct</w:t>
      </w:r>
    </w:p>
    <w:p w14:paraId="3F1522E7" w14:textId="77777777" w:rsidR="00694B9D" w:rsidRDefault="00B167B0" w:rsidP="004268B9">
      <w:pPr>
        <w:pStyle w:val="BodyText"/>
        <w:spacing w:before="146" w:line="247" w:lineRule="auto"/>
        <w:ind w:left="900" w:right="924"/>
      </w:pPr>
      <w:r>
        <w:t>As part of its commitment to integrity and respect in</w:t>
      </w:r>
      <w:r>
        <w:rPr>
          <w:spacing w:val="-1"/>
        </w:rPr>
        <w:t xml:space="preserve"> </w:t>
      </w:r>
      <w:r>
        <w:t>the community in which it operates,</w:t>
      </w:r>
      <w:r>
        <w:rPr>
          <w:spacing w:val="-1"/>
        </w:rPr>
        <w:t xml:space="preserve"> </w:t>
      </w:r>
      <w:r>
        <w:t>the</w:t>
      </w:r>
      <w:r>
        <w:rPr>
          <w:spacing w:val="40"/>
        </w:rPr>
        <w:t xml:space="preserve"> </w:t>
      </w:r>
      <w:r>
        <w:t>Department of Public Health Sciences expects that its</w:t>
      </w:r>
      <w:r>
        <w:rPr>
          <w:spacing w:val="-2"/>
        </w:rPr>
        <w:t xml:space="preserve"> </w:t>
      </w:r>
      <w:r>
        <w:t xml:space="preserve">students will </w:t>
      </w:r>
      <w:proofErr w:type="gramStart"/>
      <w:r>
        <w:t>conduct themselves in a professional and respectful manner at all times</w:t>
      </w:r>
      <w:proofErr w:type="gramEnd"/>
      <w:r>
        <w:t>, both when interacting within the department community and when representing the department at events</w:t>
      </w:r>
      <w:r>
        <w:rPr>
          <w:spacing w:val="-2"/>
        </w:rPr>
        <w:t xml:space="preserve"> </w:t>
      </w:r>
      <w:r>
        <w:t>outside</w:t>
      </w:r>
      <w:r>
        <w:rPr>
          <w:spacing w:val="-2"/>
        </w:rPr>
        <w:t xml:space="preserve"> </w:t>
      </w:r>
      <w:r>
        <w:t>the institution. In</w:t>
      </w:r>
      <w:r>
        <w:rPr>
          <w:spacing w:val="-3"/>
        </w:rPr>
        <w:t xml:space="preserve"> </w:t>
      </w:r>
      <w:r>
        <w:t>that regard,</w:t>
      </w:r>
      <w:r>
        <w:rPr>
          <w:spacing w:val="-2"/>
        </w:rPr>
        <w:t xml:space="preserve"> </w:t>
      </w:r>
      <w:r>
        <w:t>students will not</w:t>
      </w:r>
      <w:r>
        <w:rPr>
          <w:spacing w:val="-2"/>
        </w:rPr>
        <w:t xml:space="preserve"> </w:t>
      </w:r>
      <w:r>
        <w:t>at any time</w:t>
      </w:r>
      <w:r>
        <w:rPr>
          <w:spacing w:val="-2"/>
        </w:rPr>
        <w:t xml:space="preserve"> </w:t>
      </w:r>
      <w:r>
        <w:t>engage in unduly disruptive, threatening, unethical, disrespectful, or abusive conduct toward other members of the department community, including fellow students, instructors, and staff.</w:t>
      </w:r>
    </w:p>
    <w:p w14:paraId="28E8D6C7" w14:textId="77777777" w:rsidR="00694B9D" w:rsidRDefault="00694B9D" w:rsidP="004268B9">
      <w:pPr>
        <w:pStyle w:val="BodyText"/>
        <w:spacing w:before="29"/>
        <w:ind w:left="900"/>
      </w:pPr>
    </w:p>
    <w:p w14:paraId="0784687D" w14:textId="77777777" w:rsidR="00694B9D" w:rsidRDefault="00B167B0" w:rsidP="004268B9">
      <w:pPr>
        <w:pStyle w:val="Heading2"/>
        <w:ind w:left="900"/>
      </w:pPr>
      <w:bookmarkStart w:id="68" w:name="Academic_Integrity"/>
      <w:bookmarkEnd w:id="68"/>
      <w:r>
        <w:t>Academic</w:t>
      </w:r>
      <w:r>
        <w:rPr>
          <w:spacing w:val="-7"/>
        </w:rPr>
        <w:t xml:space="preserve"> </w:t>
      </w:r>
      <w:r>
        <w:rPr>
          <w:spacing w:val="-2"/>
        </w:rPr>
        <w:t>Integrity</w:t>
      </w:r>
    </w:p>
    <w:p w14:paraId="7DA92EDD" w14:textId="77777777" w:rsidR="00694B9D" w:rsidRDefault="00B167B0" w:rsidP="004268B9">
      <w:pPr>
        <w:pStyle w:val="BodyText"/>
        <w:spacing w:before="143" w:line="247" w:lineRule="auto"/>
        <w:ind w:left="900" w:right="924" w:hanging="10"/>
      </w:pPr>
      <w:r>
        <w:t xml:space="preserve">The Department of Public Health Sciences considers academic integrity to be essential for each student’s intellectual development. As an institution fundamentally concerned with the free exchange of ideas, the department depends on the academic integrity of each of its members. In the spirit of this free exchange, students and instructors of the Department of Public Health Sciences recognize the necessity and accept the responsibility for academic integrity. More information can be found at </w:t>
      </w:r>
      <w:r>
        <w:rPr>
          <w:color w:val="0562C0"/>
          <w:u w:val="single" w:color="0562C0"/>
        </w:rPr>
        <w:t>https://studentlife.nmsu.edu/</w:t>
      </w:r>
      <w:r>
        <w:rPr>
          <w:color w:val="0562C0"/>
        </w:rPr>
        <w:t xml:space="preserve"> </w:t>
      </w:r>
      <w:proofErr w:type="spellStart"/>
      <w:r>
        <w:rPr>
          <w:color w:val="0562C0"/>
          <w:u w:val="single" w:color="0562C0"/>
        </w:rPr>
        <w:t>academic_integrity</w:t>
      </w:r>
      <w:proofErr w:type="spellEnd"/>
      <w:r>
        <w:rPr>
          <w:color w:val="0562C0"/>
          <w:u w:val="single" w:color="0562C0"/>
        </w:rPr>
        <w:t>/academic_misconduct.html.</w:t>
      </w:r>
      <w:r>
        <w:rPr>
          <w:color w:val="0562C0"/>
        </w:rPr>
        <w:t xml:space="preserve"> </w:t>
      </w:r>
      <w:r>
        <w:t>A student who enrolls in the department thereby agrees to respect and acknowledge the research and ideas of others in his or her work and to abide by those regulations governing work stipulated by the university, college, or academic program, and, in turn, the instructor.</w:t>
      </w:r>
      <w:r>
        <w:rPr>
          <w:spacing w:val="-7"/>
        </w:rPr>
        <w:t xml:space="preserve"> </w:t>
      </w:r>
      <w:r>
        <w:t>The</w:t>
      </w:r>
      <w:r>
        <w:rPr>
          <w:spacing w:val="-3"/>
        </w:rPr>
        <w:t xml:space="preserve"> </w:t>
      </w:r>
      <w:r>
        <w:t>department</w:t>
      </w:r>
      <w:r>
        <w:rPr>
          <w:spacing w:val="-3"/>
        </w:rPr>
        <w:t xml:space="preserve"> </w:t>
      </w:r>
      <w:r>
        <w:t>also</w:t>
      </w:r>
      <w:r>
        <w:rPr>
          <w:spacing w:val="-3"/>
        </w:rPr>
        <w:t xml:space="preserve"> </w:t>
      </w:r>
      <w:r>
        <w:t>recognizes</w:t>
      </w:r>
      <w:r>
        <w:rPr>
          <w:spacing w:val="-4"/>
        </w:rPr>
        <w:t xml:space="preserve"> </w:t>
      </w:r>
      <w:r>
        <w:t>that,</w:t>
      </w:r>
      <w:r>
        <w:rPr>
          <w:spacing w:val="-3"/>
        </w:rPr>
        <w:t xml:space="preserve"> </w:t>
      </w:r>
      <w:r>
        <w:t>in</w:t>
      </w:r>
      <w:r>
        <w:rPr>
          <w:spacing w:val="-5"/>
        </w:rPr>
        <w:t xml:space="preserve"> </w:t>
      </w:r>
      <w:r>
        <w:t>an</w:t>
      </w:r>
      <w:r>
        <w:rPr>
          <w:spacing w:val="-7"/>
        </w:rPr>
        <w:t xml:space="preserve"> </w:t>
      </w:r>
      <w:r>
        <w:t>educational</w:t>
      </w:r>
      <w:r>
        <w:rPr>
          <w:spacing w:val="-4"/>
        </w:rPr>
        <w:t xml:space="preserve"> </w:t>
      </w:r>
      <w:r>
        <w:t>community,</w:t>
      </w:r>
      <w:r>
        <w:rPr>
          <w:spacing w:val="-5"/>
        </w:rPr>
        <w:t xml:space="preserve"> </w:t>
      </w:r>
      <w:r>
        <w:t>the</w:t>
      </w:r>
      <w:r>
        <w:rPr>
          <w:spacing w:val="-3"/>
        </w:rPr>
        <w:t xml:space="preserve"> </w:t>
      </w:r>
      <w:r>
        <w:t>pressure</w:t>
      </w:r>
      <w:r>
        <w:rPr>
          <w:spacing w:val="-3"/>
        </w:rPr>
        <w:t xml:space="preserve"> </w:t>
      </w:r>
      <w:r>
        <w:t>to</w:t>
      </w:r>
      <w:r>
        <w:rPr>
          <w:spacing w:val="-3"/>
        </w:rPr>
        <w:t xml:space="preserve"> </w:t>
      </w:r>
      <w:r>
        <w:t>succeed</w:t>
      </w:r>
      <w:r>
        <w:rPr>
          <w:spacing w:val="-5"/>
        </w:rPr>
        <w:t xml:space="preserve"> </w:t>
      </w:r>
      <w:r>
        <w:t>can often be intense. Students who feel overwhelmed by their academic and personal obligations may be tempted to take shortcuts that may compromise their honesty and integrity. To help students derive the full benefit of the educational opportunity provided by the department, this section defines a violation of academic integrity and gives examples of actions that are considered dishonest. The department encourages students who may have questions or concerns</w:t>
      </w:r>
    </w:p>
    <w:p w14:paraId="5E77E1F9" w14:textId="77777777" w:rsidR="00694B9D" w:rsidRDefault="00B167B0" w:rsidP="004268B9">
      <w:pPr>
        <w:pStyle w:val="BodyText"/>
        <w:spacing w:line="247" w:lineRule="auto"/>
        <w:ind w:left="900" w:right="881"/>
      </w:pPr>
      <w:r>
        <w:t>about the definition and forms of academic integrity violations described herein to contact their course instructor</w:t>
      </w:r>
      <w:r>
        <w:rPr>
          <w:spacing w:val="-3"/>
        </w:rPr>
        <w:t xml:space="preserve"> </w:t>
      </w:r>
      <w:r>
        <w:t>or</w:t>
      </w:r>
      <w:r>
        <w:rPr>
          <w:spacing w:val="-3"/>
        </w:rPr>
        <w:t xml:space="preserve"> </w:t>
      </w:r>
      <w:r>
        <w:t>academic</w:t>
      </w:r>
      <w:r>
        <w:rPr>
          <w:spacing w:val="-3"/>
        </w:rPr>
        <w:t xml:space="preserve"> </w:t>
      </w:r>
      <w:r>
        <w:t>advisor.</w:t>
      </w:r>
      <w:r>
        <w:rPr>
          <w:spacing w:val="-1"/>
        </w:rPr>
        <w:t xml:space="preserve"> </w:t>
      </w:r>
      <w:r>
        <w:t>A</w:t>
      </w:r>
      <w:r>
        <w:rPr>
          <w:spacing w:val="-4"/>
        </w:rPr>
        <w:t xml:space="preserve"> </w:t>
      </w:r>
      <w:r>
        <w:t>violation</w:t>
      </w:r>
      <w:r>
        <w:rPr>
          <w:spacing w:val="-4"/>
        </w:rPr>
        <w:t xml:space="preserve"> </w:t>
      </w:r>
      <w:r>
        <w:t>of</w:t>
      </w:r>
      <w:r>
        <w:rPr>
          <w:spacing w:val="-4"/>
        </w:rPr>
        <w:t xml:space="preserve"> </w:t>
      </w:r>
      <w:r>
        <w:t>academic</w:t>
      </w:r>
      <w:r>
        <w:rPr>
          <w:spacing w:val="-1"/>
        </w:rPr>
        <w:t xml:space="preserve"> </w:t>
      </w:r>
      <w:r>
        <w:t>integrity is</w:t>
      </w:r>
      <w:r>
        <w:rPr>
          <w:spacing w:val="-1"/>
        </w:rPr>
        <w:t xml:space="preserve"> </w:t>
      </w:r>
      <w:r>
        <w:t>any action</w:t>
      </w:r>
      <w:r>
        <w:rPr>
          <w:spacing w:val="-4"/>
        </w:rPr>
        <w:t xml:space="preserve"> </w:t>
      </w:r>
      <w:r>
        <w:t>or</w:t>
      </w:r>
      <w:r>
        <w:rPr>
          <w:spacing w:val="-1"/>
        </w:rPr>
        <w:t xml:space="preserve"> </w:t>
      </w:r>
      <w:r>
        <w:t>attempted</w:t>
      </w:r>
      <w:r>
        <w:rPr>
          <w:spacing w:val="-2"/>
        </w:rPr>
        <w:t xml:space="preserve"> </w:t>
      </w:r>
      <w:r>
        <w:t>action that</w:t>
      </w:r>
      <w:r>
        <w:rPr>
          <w:spacing w:val="-1"/>
        </w:rPr>
        <w:t xml:space="preserve"> </w:t>
      </w:r>
      <w:r>
        <w:t>may result in creating an unfair academic advantage for the student or an unfair academic advantage or disadvantage for any other member or members of the academic community. Student work may be monitored for evidence of plagiarism, using an anti-plagiarism application, database, or service of the Department of Public Health Sciences’ choosing. Students grant to the Department of Public Health Sciences permission to review work submitted for the purpose of comment, criticism, and grading of the work; to distribute the work to other Department of Public Health Sciences students for educational purposes;</w:t>
      </w:r>
      <w:r>
        <w:rPr>
          <w:spacing w:val="-1"/>
        </w:rPr>
        <w:t xml:space="preserve"> </w:t>
      </w:r>
      <w:r>
        <w:t>to submit the</w:t>
      </w:r>
      <w:r>
        <w:rPr>
          <w:spacing w:val="-2"/>
        </w:rPr>
        <w:t xml:space="preserve"> </w:t>
      </w:r>
      <w:r>
        <w:t>work</w:t>
      </w:r>
      <w:r>
        <w:rPr>
          <w:spacing w:val="-2"/>
        </w:rPr>
        <w:t xml:space="preserve"> </w:t>
      </w:r>
      <w:r>
        <w:t>to</w:t>
      </w:r>
      <w:r>
        <w:rPr>
          <w:spacing w:val="-1"/>
        </w:rPr>
        <w:t xml:space="preserve"> </w:t>
      </w:r>
      <w:r>
        <w:t>the anti- plagiarism</w:t>
      </w:r>
      <w:r>
        <w:rPr>
          <w:spacing w:val="-3"/>
        </w:rPr>
        <w:t xml:space="preserve"> </w:t>
      </w:r>
      <w:r>
        <w:t>application, database,</w:t>
      </w:r>
      <w:r>
        <w:rPr>
          <w:spacing w:val="-2"/>
        </w:rPr>
        <w:t xml:space="preserve"> </w:t>
      </w:r>
      <w:r>
        <w:t>or service</w:t>
      </w:r>
      <w:r>
        <w:rPr>
          <w:spacing w:val="-2"/>
        </w:rPr>
        <w:t xml:space="preserve"> </w:t>
      </w:r>
      <w:r>
        <w:t>of</w:t>
      </w:r>
      <w:r>
        <w:rPr>
          <w:spacing w:val="-3"/>
        </w:rPr>
        <w:t xml:space="preserve"> </w:t>
      </w:r>
      <w:r>
        <w:t>the</w:t>
      </w:r>
      <w:r>
        <w:rPr>
          <w:spacing w:val="-2"/>
        </w:rPr>
        <w:t xml:space="preserve"> </w:t>
      </w:r>
      <w:r>
        <w:t>Department of Public Health Sciences’ choosing; to make and retain copies of the work; to image the work for computerized grading; and to archive certain work in a publicly accessible collection. Academic integrity violations include the following:</w:t>
      </w:r>
    </w:p>
    <w:p w14:paraId="3824F9E1" w14:textId="77777777" w:rsidR="00694B9D" w:rsidRDefault="00B167B0" w:rsidP="004268B9">
      <w:pPr>
        <w:pStyle w:val="BodyText"/>
        <w:spacing w:before="252" w:line="247" w:lineRule="auto"/>
        <w:ind w:left="900" w:right="1441" w:hanging="10"/>
      </w:pPr>
      <w:r>
        <w:rPr>
          <w:b/>
        </w:rPr>
        <w:t>Plagiarism</w:t>
      </w:r>
      <w:r>
        <w:t>:</w:t>
      </w:r>
      <w:r>
        <w:rPr>
          <w:spacing w:val="-4"/>
        </w:rPr>
        <w:t xml:space="preserve"> </w:t>
      </w:r>
      <w:r>
        <w:t>Plagiarism</w:t>
      </w:r>
      <w:r>
        <w:rPr>
          <w:spacing w:val="-4"/>
        </w:rPr>
        <w:t xml:space="preserve"> </w:t>
      </w:r>
      <w:r>
        <w:t>is</w:t>
      </w:r>
      <w:r>
        <w:rPr>
          <w:spacing w:val="-5"/>
        </w:rPr>
        <w:t xml:space="preserve"> </w:t>
      </w:r>
      <w:r>
        <w:t>defined</w:t>
      </w:r>
      <w:r>
        <w:rPr>
          <w:spacing w:val="-5"/>
        </w:rPr>
        <w:t xml:space="preserve"> </w:t>
      </w:r>
      <w:r>
        <w:t>as</w:t>
      </w:r>
      <w:r>
        <w:rPr>
          <w:spacing w:val="-5"/>
        </w:rPr>
        <w:t xml:space="preserve"> </w:t>
      </w:r>
      <w:r>
        <w:t>use</w:t>
      </w:r>
      <w:r>
        <w:rPr>
          <w:spacing w:val="-4"/>
        </w:rPr>
        <w:t xml:space="preserve"> </w:t>
      </w:r>
      <w:r>
        <w:t>of</w:t>
      </w:r>
      <w:r>
        <w:rPr>
          <w:spacing w:val="-5"/>
        </w:rPr>
        <w:t xml:space="preserve"> </w:t>
      </w:r>
      <w:r>
        <w:t>intellectual</w:t>
      </w:r>
      <w:r>
        <w:rPr>
          <w:spacing w:val="-4"/>
        </w:rPr>
        <w:t xml:space="preserve"> </w:t>
      </w:r>
      <w:r>
        <w:t>material</w:t>
      </w:r>
      <w:r>
        <w:rPr>
          <w:spacing w:val="-5"/>
        </w:rPr>
        <w:t xml:space="preserve"> </w:t>
      </w:r>
      <w:r>
        <w:t>produced</w:t>
      </w:r>
      <w:r>
        <w:rPr>
          <w:spacing w:val="-5"/>
        </w:rPr>
        <w:t xml:space="preserve"> </w:t>
      </w:r>
      <w:r>
        <w:t>by</w:t>
      </w:r>
      <w:r>
        <w:rPr>
          <w:spacing w:val="-4"/>
        </w:rPr>
        <w:t xml:space="preserve"> </w:t>
      </w:r>
      <w:r>
        <w:t>another</w:t>
      </w:r>
      <w:r>
        <w:rPr>
          <w:spacing w:val="-4"/>
        </w:rPr>
        <w:t xml:space="preserve"> </w:t>
      </w:r>
      <w:r>
        <w:t>person</w:t>
      </w:r>
      <w:r>
        <w:rPr>
          <w:spacing w:val="-5"/>
        </w:rPr>
        <w:t xml:space="preserve"> </w:t>
      </w:r>
      <w:r>
        <w:t>without acknowledging its sources. For Example:</w:t>
      </w:r>
    </w:p>
    <w:p w14:paraId="7D930034" w14:textId="77777777" w:rsidR="00694B9D" w:rsidRDefault="00B167B0" w:rsidP="004268B9">
      <w:pPr>
        <w:pStyle w:val="ListParagraph"/>
        <w:numPr>
          <w:ilvl w:val="0"/>
          <w:numId w:val="3"/>
        </w:numPr>
        <w:tabs>
          <w:tab w:val="left" w:pos="1279"/>
          <w:tab w:val="left" w:pos="1291"/>
        </w:tabs>
        <w:spacing w:before="88" w:line="247" w:lineRule="auto"/>
        <w:ind w:left="900" w:right="1448" w:hanging="305"/>
      </w:pPr>
      <w:r>
        <w:t>Wholesale</w:t>
      </w:r>
      <w:r>
        <w:rPr>
          <w:spacing w:val="-4"/>
        </w:rPr>
        <w:t xml:space="preserve"> </w:t>
      </w:r>
      <w:r>
        <w:t>copying</w:t>
      </w:r>
      <w:r>
        <w:rPr>
          <w:spacing w:val="-4"/>
        </w:rPr>
        <w:t xml:space="preserve"> </w:t>
      </w:r>
      <w:r>
        <w:t>of</w:t>
      </w:r>
      <w:r>
        <w:rPr>
          <w:spacing w:val="-4"/>
        </w:rPr>
        <w:t xml:space="preserve"> </w:t>
      </w:r>
      <w:r>
        <w:t>passages</w:t>
      </w:r>
      <w:r>
        <w:rPr>
          <w:spacing w:val="-5"/>
        </w:rPr>
        <w:t xml:space="preserve"> </w:t>
      </w:r>
      <w:r>
        <w:t>from</w:t>
      </w:r>
      <w:r>
        <w:rPr>
          <w:spacing w:val="-4"/>
        </w:rPr>
        <w:t xml:space="preserve"> </w:t>
      </w:r>
      <w:r>
        <w:t>works</w:t>
      </w:r>
      <w:r>
        <w:rPr>
          <w:spacing w:val="-4"/>
        </w:rPr>
        <w:t xml:space="preserve"> </w:t>
      </w:r>
      <w:r>
        <w:t>of</w:t>
      </w:r>
      <w:r>
        <w:rPr>
          <w:spacing w:val="-5"/>
        </w:rPr>
        <w:t xml:space="preserve"> </w:t>
      </w:r>
      <w:r>
        <w:t>other</w:t>
      </w:r>
      <w:r>
        <w:rPr>
          <w:spacing w:val="-4"/>
        </w:rPr>
        <w:t xml:space="preserve"> </w:t>
      </w:r>
      <w:r>
        <w:t>into</w:t>
      </w:r>
      <w:r>
        <w:rPr>
          <w:spacing w:val="-4"/>
        </w:rPr>
        <w:t xml:space="preserve"> </w:t>
      </w:r>
      <w:r>
        <w:t>an</w:t>
      </w:r>
      <w:r>
        <w:rPr>
          <w:spacing w:val="-5"/>
        </w:rPr>
        <w:t xml:space="preserve"> </w:t>
      </w:r>
      <w:r>
        <w:t>assignment,</w:t>
      </w:r>
      <w:r>
        <w:rPr>
          <w:spacing w:val="-4"/>
        </w:rPr>
        <w:t xml:space="preserve"> </w:t>
      </w:r>
      <w:r>
        <w:t>paper,</w:t>
      </w:r>
      <w:r>
        <w:rPr>
          <w:spacing w:val="-5"/>
        </w:rPr>
        <w:t xml:space="preserve"> </w:t>
      </w:r>
      <w:r>
        <w:t>discussion</w:t>
      </w:r>
      <w:r>
        <w:rPr>
          <w:spacing w:val="-4"/>
        </w:rPr>
        <w:t xml:space="preserve"> </w:t>
      </w:r>
      <w:r>
        <w:t>board posting or thesis or dissertation without acknowledgment.</w:t>
      </w:r>
    </w:p>
    <w:p w14:paraId="0B7BD86F" w14:textId="77777777" w:rsidR="00694B9D" w:rsidRDefault="00694B9D">
      <w:pPr>
        <w:spacing w:line="247" w:lineRule="auto"/>
        <w:sectPr w:rsidR="00694B9D">
          <w:pgSz w:w="12240" w:h="15840"/>
          <w:pgMar w:top="1360" w:right="540" w:bottom="1360" w:left="400" w:header="0" w:footer="1170" w:gutter="0"/>
          <w:cols w:space="720"/>
        </w:sectPr>
      </w:pPr>
    </w:p>
    <w:p w14:paraId="292AD272" w14:textId="77777777" w:rsidR="00694B9D" w:rsidRDefault="00B167B0">
      <w:pPr>
        <w:pStyle w:val="ListParagraph"/>
        <w:numPr>
          <w:ilvl w:val="0"/>
          <w:numId w:val="4"/>
        </w:numPr>
        <w:tabs>
          <w:tab w:val="left" w:pos="1409"/>
        </w:tabs>
        <w:spacing w:before="73"/>
        <w:ind w:left="1409" w:hanging="360"/>
      </w:pPr>
      <w:r>
        <w:lastRenderedPageBreak/>
        <w:t>Using</w:t>
      </w:r>
      <w:r>
        <w:rPr>
          <w:spacing w:val="-6"/>
        </w:rPr>
        <w:t xml:space="preserve"> </w:t>
      </w:r>
      <w:r>
        <w:t>the</w:t>
      </w:r>
      <w:r>
        <w:rPr>
          <w:spacing w:val="-4"/>
        </w:rPr>
        <w:t xml:space="preserve"> </w:t>
      </w:r>
      <w:r>
        <w:t>views,</w:t>
      </w:r>
      <w:r>
        <w:rPr>
          <w:spacing w:val="-5"/>
        </w:rPr>
        <w:t xml:space="preserve"> </w:t>
      </w:r>
      <w:r>
        <w:t>opinions,</w:t>
      </w:r>
      <w:r>
        <w:rPr>
          <w:spacing w:val="-4"/>
        </w:rPr>
        <w:t xml:space="preserve"> </w:t>
      </w:r>
      <w:r>
        <w:t>or</w:t>
      </w:r>
      <w:r>
        <w:rPr>
          <w:spacing w:val="-3"/>
        </w:rPr>
        <w:t xml:space="preserve"> </w:t>
      </w:r>
      <w:r>
        <w:t>insights</w:t>
      </w:r>
      <w:r>
        <w:rPr>
          <w:spacing w:val="-4"/>
        </w:rPr>
        <w:t xml:space="preserve"> </w:t>
      </w:r>
      <w:r>
        <w:t>of</w:t>
      </w:r>
      <w:r>
        <w:rPr>
          <w:spacing w:val="-3"/>
        </w:rPr>
        <w:t xml:space="preserve"> </w:t>
      </w:r>
      <w:r>
        <w:t>another</w:t>
      </w:r>
      <w:r>
        <w:rPr>
          <w:spacing w:val="-4"/>
        </w:rPr>
        <w:t xml:space="preserve"> </w:t>
      </w:r>
      <w:r>
        <w:t>without</w:t>
      </w:r>
      <w:r>
        <w:rPr>
          <w:spacing w:val="-1"/>
        </w:rPr>
        <w:t xml:space="preserve"> </w:t>
      </w:r>
      <w:r>
        <w:rPr>
          <w:spacing w:val="-2"/>
        </w:rPr>
        <w:t>acknowledgment.</w:t>
      </w:r>
    </w:p>
    <w:p w14:paraId="6AD83B20" w14:textId="77777777" w:rsidR="00694B9D" w:rsidRDefault="00B167B0">
      <w:pPr>
        <w:pStyle w:val="ListParagraph"/>
        <w:numPr>
          <w:ilvl w:val="0"/>
          <w:numId w:val="4"/>
        </w:numPr>
        <w:tabs>
          <w:tab w:val="left" w:pos="1414"/>
        </w:tabs>
        <w:spacing w:before="56" w:line="247" w:lineRule="auto"/>
        <w:ind w:left="1414" w:right="1259"/>
      </w:pPr>
      <w:r>
        <w:t>Paraphrasing</w:t>
      </w:r>
      <w:r>
        <w:rPr>
          <w:spacing w:val="-4"/>
        </w:rPr>
        <w:t xml:space="preserve"> </w:t>
      </w:r>
      <w:r>
        <w:t>another</w:t>
      </w:r>
      <w:r>
        <w:rPr>
          <w:spacing w:val="-3"/>
        </w:rPr>
        <w:t xml:space="preserve"> </w:t>
      </w:r>
      <w:r>
        <w:t>person’s</w:t>
      </w:r>
      <w:r>
        <w:rPr>
          <w:spacing w:val="-3"/>
        </w:rPr>
        <w:t xml:space="preserve"> </w:t>
      </w:r>
      <w:r>
        <w:t>characteristic</w:t>
      </w:r>
      <w:r>
        <w:rPr>
          <w:spacing w:val="-5"/>
        </w:rPr>
        <w:t xml:space="preserve"> </w:t>
      </w:r>
      <w:r>
        <w:t>or</w:t>
      </w:r>
      <w:r>
        <w:rPr>
          <w:spacing w:val="-5"/>
        </w:rPr>
        <w:t xml:space="preserve"> </w:t>
      </w:r>
      <w:r>
        <w:t>original</w:t>
      </w:r>
      <w:r>
        <w:rPr>
          <w:spacing w:val="-3"/>
        </w:rPr>
        <w:t xml:space="preserve"> </w:t>
      </w:r>
      <w:r>
        <w:t>phraseology,</w:t>
      </w:r>
      <w:r>
        <w:rPr>
          <w:spacing w:val="-5"/>
        </w:rPr>
        <w:t xml:space="preserve"> </w:t>
      </w:r>
      <w:r>
        <w:t>metaphor,</w:t>
      </w:r>
      <w:r>
        <w:rPr>
          <w:spacing w:val="-5"/>
        </w:rPr>
        <w:t xml:space="preserve"> </w:t>
      </w:r>
      <w:r>
        <w:t>or</w:t>
      </w:r>
      <w:r>
        <w:rPr>
          <w:spacing w:val="-5"/>
        </w:rPr>
        <w:t xml:space="preserve"> </w:t>
      </w:r>
      <w:r>
        <w:t>other</w:t>
      </w:r>
      <w:r>
        <w:rPr>
          <w:spacing w:val="-3"/>
        </w:rPr>
        <w:t xml:space="preserve"> </w:t>
      </w:r>
      <w:r>
        <w:t>literary device without acknowledgment</w:t>
      </w:r>
    </w:p>
    <w:p w14:paraId="0461210E" w14:textId="77777777" w:rsidR="00694B9D" w:rsidRDefault="00694B9D">
      <w:pPr>
        <w:pStyle w:val="BodyText"/>
        <w:spacing w:before="20"/>
      </w:pPr>
    </w:p>
    <w:p w14:paraId="1D3DD541" w14:textId="77777777" w:rsidR="00694B9D" w:rsidRDefault="00B167B0">
      <w:pPr>
        <w:pStyle w:val="BodyText"/>
        <w:spacing w:line="247" w:lineRule="auto"/>
        <w:ind w:left="881" w:right="805" w:hanging="10"/>
      </w:pPr>
      <w:r>
        <w:rPr>
          <w:b/>
          <w:i/>
        </w:rPr>
        <w:t xml:space="preserve">Students’ Use of Their Own Scholarly Work: </w:t>
      </w:r>
      <w:r>
        <w:t>During their studies at the Department of Public Health Sciences, students may find themselves writing for a second, third, or fourth time on the same topic; regardless,</w:t>
      </w:r>
      <w:r>
        <w:rPr>
          <w:spacing w:val="-4"/>
        </w:rPr>
        <w:t xml:space="preserve"> </w:t>
      </w:r>
      <w:r>
        <w:t>their</w:t>
      </w:r>
      <w:r>
        <w:rPr>
          <w:spacing w:val="-4"/>
        </w:rPr>
        <w:t xml:space="preserve"> </w:t>
      </w:r>
      <w:r>
        <w:t>writing</w:t>
      </w:r>
      <w:r>
        <w:rPr>
          <w:spacing w:val="-3"/>
        </w:rPr>
        <w:t xml:space="preserve"> </w:t>
      </w:r>
      <w:r>
        <w:t>is</w:t>
      </w:r>
      <w:r>
        <w:rPr>
          <w:spacing w:val="-4"/>
        </w:rPr>
        <w:t xml:space="preserve"> </w:t>
      </w:r>
      <w:r>
        <w:t>expected</w:t>
      </w:r>
      <w:r>
        <w:rPr>
          <w:spacing w:val="-3"/>
        </w:rPr>
        <w:t xml:space="preserve"> </w:t>
      </w:r>
      <w:r>
        <w:t>to</w:t>
      </w:r>
      <w:r>
        <w:rPr>
          <w:spacing w:val="-1"/>
        </w:rPr>
        <w:t xml:space="preserve"> </w:t>
      </w:r>
      <w:r>
        <w:t>reflect</w:t>
      </w:r>
      <w:r>
        <w:rPr>
          <w:spacing w:val="-4"/>
        </w:rPr>
        <w:t xml:space="preserve"> </w:t>
      </w:r>
      <w:r>
        <w:t>new</w:t>
      </w:r>
      <w:r>
        <w:rPr>
          <w:spacing w:val="-4"/>
        </w:rPr>
        <w:t xml:space="preserve"> </w:t>
      </w:r>
      <w:r>
        <w:t>approaches</w:t>
      </w:r>
      <w:r>
        <w:rPr>
          <w:spacing w:val="-4"/>
        </w:rPr>
        <w:t xml:space="preserve"> </w:t>
      </w:r>
      <w:r>
        <w:t>and</w:t>
      </w:r>
      <w:r>
        <w:rPr>
          <w:spacing w:val="-3"/>
        </w:rPr>
        <w:t xml:space="preserve"> </w:t>
      </w:r>
      <w:r>
        <w:t>insights</w:t>
      </w:r>
      <w:r>
        <w:rPr>
          <w:spacing w:val="-2"/>
        </w:rPr>
        <w:t xml:space="preserve"> </w:t>
      </w:r>
      <w:r>
        <w:t>into</w:t>
      </w:r>
      <w:r>
        <w:rPr>
          <w:spacing w:val="-3"/>
        </w:rPr>
        <w:t xml:space="preserve"> </w:t>
      </w:r>
      <w:r>
        <w:t>that</w:t>
      </w:r>
      <w:r>
        <w:rPr>
          <w:spacing w:val="-1"/>
        </w:rPr>
        <w:t xml:space="preserve"> </w:t>
      </w:r>
      <w:r>
        <w:t>topic</w:t>
      </w:r>
      <w:r>
        <w:rPr>
          <w:spacing w:val="-2"/>
        </w:rPr>
        <w:t xml:space="preserve"> </w:t>
      </w:r>
      <w:r>
        <w:t>to</w:t>
      </w:r>
      <w:r>
        <w:rPr>
          <w:spacing w:val="-1"/>
        </w:rPr>
        <w:t xml:space="preserve"> </w:t>
      </w:r>
      <w:r>
        <w:t>demonstrate their intellectual growth.</w:t>
      </w:r>
    </w:p>
    <w:p w14:paraId="682AD6CF" w14:textId="77777777" w:rsidR="00694B9D" w:rsidRDefault="00694B9D">
      <w:pPr>
        <w:pStyle w:val="BodyText"/>
        <w:spacing w:before="24"/>
      </w:pPr>
    </w:p>
    <w:p w14:paraId="4E7FA5E1" w14:textId="77777777" w:rsidR="00694B9D" w:rsidRDefault="00B167B0">
      <w:pPr>
        <w:pStyle w:val="BodyText"/>
        <w:spacing w:before="1" w:line="247" w:lineRule="auto"/>
        <w:ind w:left="881" w:right="987" w:hanging="10"/>
      </w:pPr>
      <w:r>
        <w:t>The Department of Public Health Sciences recognizes that there may be some overlap between the requirements, assignments, and inquiry for different courses. In general, students may use only small portions of documents as background or foundational material for additional development in a subsequent</w:t>
      </w:r>
      <w:r>
        <w:rPr>
          <w:spacing w:val="-1"/>
        </w:rPr>
        <w:t xml:space="preserve"> </w:t>
      </w:r>
      <w:r>
        <w:t>assignment</w:t>
      </w:r>
      <w:r>
        <w:rPr>
          <w:spacing w:val="-4"/>
        </w:rPr>
        <w:t xml:space="preserve"> </w:t>
      </w:r>
      <w:r>
        <w:t>or</w:t>
      </w:r>
      <w:r>
        <w:rPr>
          <w:spacing w:val="-4"/>
        </w:rPr>
        <w:t xml:space="preserve"> </w:t>
      </w:r>
      <w:r>
        <w:t>research</w:t>
      </w:r>
      <w:r>
        <w:rPr>
          <w:spacing w:val="-3"/>
        </w:rPr>
        <w:t xml:space="preserve"> </w:t>
      </w:r>
      <w:r>
        <w:t>project.</w:t>
      </w:r>
      <w:r>
        <w:rPr>
          <w:spacing w:val="-2"/>
        </w:rPr>
        <w:t xml:space="preserve"> </w:t>
      </w:r>
      <w:r>
        <w:t>Students</w:t>
      </w:r>
      <w:r>
        <w:rPr>
          <w:spacing w:val="-4"/>
        </w:rPr>
        <w:t xml:space="preserve"> </w:t>
      </w:r>
      <w:r>
        <w:t>may</w:t>
      </w:r>
      <w:r>
        <w:rPr>
          <w:spacing w:val="-3"/>
        </w:rPr>
        <w:t xml:space="preserve"> </w:t>
      </w:r>
      <w:r>
        <w:t>not</w:t>
      </w:r>
      <w:r>
        <w:rPr>
          <w:spacing w:val="-4"/>
        </w:rPr>
        <w:t xml:space="preserve"> </w:t>
      </w:r>
      <w:r>
        <w:t>merely</w:t>
      </w:r>
      <w:r>
        <w:rPr>
          <w:spacing w:val="-1"/>
        </w:rPr>
        <w:t xml:space="preserve"> </w:t>
      </w:r>
      <w:r>
        <w:t>copy</w:t>
      </w:r>
      <w:r>
        <w:rPr>
          <w:spacing w:val="-3"/>
        </w:rPr>
        <w:t xml:space="preserve"> </w:t>
      </w:r>
      <w:r>
        <w:t>and</w:t>
      </w:r>
      <w:r>
        <w:rPr>
          <w:spacing w:val="-3"/>
        </w:rPr>
        <w:t xml:space="preserve"> </w:t>
      </w:r>
      <w:r>
        <w:t>paste</w:t>
      </w:r>
      <w:r>
        <w:rPr>
          <w:spacing w:val="-1"/>
        </w:rPr>
        <w:t xml:space="preserve"> </w:t>
      </w:r>
      <w:r>
        <w:t>substantial</w:t>
      </w:r>
      <w:r>
        <w:rPr>
          <w:spacing w:val="-2"/>
        </w:rPr>
        <w:t xml:space="preserve"> </w:t>
      </w:r>
      <w:r>
        <w:t>sections from one paper to another. Any use of prior work is at the discretion of the instructor: students must receive prior approval from their instructor, who may request a copy of the previous work. Fair use laws must be respected for published documents.</w:t>
      </w:r>
    </w:p>
    <w:p w14:paraId="120B8B0C" w14:textId="77777777" w:rsidR="00694B9D" w:rsidRDefault="00694B9D">
      <w:pPr>
        <w:pStyle w:val="BodyText"/>
        <w:spacing w:before="24"/>
      </w:pPr>
    </w:p>
    <w:p w14:paraId="5FE20AD2" w14:textId="77777777" w:rsidR="00694B9D" w:rsidRDefault="00B167B0">
      <w:pPr>
        <w:pStyle w:val="BodyText"/>
        <w:spacing w:line="247" w:lineRule="auto"/>
        <w:ind w:left="896" w:right="805" w:hanging="15"/>
      </w:pPr>
      <w:r>
        <w:t>When</w:t>
      </w:r>
      <w:r>
        <w:rPr>
          <w:spacing w:val="-7"/>
        </w:rPr>
        <w:t xml:space="preserve"> </w:t>
      </w:r>
      <w:r>
        <w:t>using</w:t>
      </w:r>
      <w:r>
        <w:rPr>
          <w:spacing w:val="-7"/>
        </w:rPr>
        <w:t xml:space="preserve"> </w:t>
      </w:r>
      <w:r>
        <w:t>their</w:t>
      </w:r>
      <w:r>
        <w:rPr>
          <w:spacing w:val="-7"/>
        </w:rPr>
        <w:t xml:space="preserve"> </w:t>
      </w:r>
      <w:r>
        <w:t>own</w:t>
      </w:r>
      <w:r>
        <w:rPr>
          <w:spacing w:val="-7"/>
        </w:rPr>
        <w:t xml:space="preserve"> </w:t>
      </w:r>
      <w:r>
        <w:t>scholarly</w:t>
      </w:r>
      <w:r>
        <w:rPr>
          <w:spacing w:val="-6"/>
        </w:rPr>
        <w:t xml:space="preserve"> </w:t>
      </w:r>
      <w:r>
        <w:t>work</w:t>
      </w:r>
      <w:r>
        <w:rPr>
          <w:spacing w:val="-6"/>
        </w:rPr>
        <w:t xml:space="preserve"> </w:t>
      </w:r>
      <w:r>
        <w:t>in</w:t>
      </w:r>
      <w:r>
        <w:rPr>
          <w:spacing w:val="-7"/>
        </w:rPr>
        <w:t xml:space="preserve"> </w:t>
      </w:r>
      <w:r>
        <w:t>subsequent</w:t>
      </w:r>
      <w:r>
        <w:rPr>
          <w:spacing w:val="-6"/>
        </w:rPr>
        <w:t xml:space="preserve"> </w:t>
      </w:r>
      <w:r>
        <w:t>research,</w:t>
      </w:r>
      <w:r>
        <w:rPr>
          <w:spacing w:val="-7"/>
        </w:rPr>
        <w:t xml:space="preserve"> </w:t>
      </w:r>
      <w:r>
        <w:t>students</w:t>
      </w:r>
      <w:r>
        <w:rPr>
          <w:spacing w:val="-6"/>
        </w:rPr>
        <w:t xml:space="preserve"> </w:t>
      </w:r>
      <w:r>
        <w:t>should</w:t>
      </w:r>
      <w:r>
        <w:rPr>
          <w:spacing w:val="-7"/>
        </w:rPr>
        <w:t xml:space="preserve"> </w:t>
      </w:r>
      <w:r>
        <w:t>cite</w:t>
      </w:r>
      <w:r>
        <w:rPr>
          <w:spacing w:val="-6"/>
        </w:rPr>
        <w:t xml:space="preserve"> </w:t>
      </w:r>
      <w:r>
        <w:t>themselves</w:t>
      </w:r>
      <w:r>
        <w:rPr>
          <w:spacing w:val="-7"/>
        </w:rPr>
        <w:t xml:space="preserve"> </w:t>
      </w:r>
      <w:r>
        <w:t>as</w:t>
      </w:r>
      <w:r>
        <w:rPr>
          <w:spacing w:val="-7"/>
        </w:rPr>
        <w:t xml:space="preserve"> </w:t>
      </w:r>
      <w:r>
        <w:t>a</w:t>
      </w:r>
      <w:r>
        <w:rPr>
          <w:spacing w:val="-7"/>
        </w:rPr>
        <w:t xml:space="preserve"> </w:t>
      </w:r>
      <w:r>
        <w:t>primary author and their previous coursework as unpublished papers, as shown in the APA publication manual.</w:t>
      </w:r>
    </w:p>
    <w:p w14:paraId="7DC614B8" w14:textId="77777777" w:rsidR="00694B9D" w:rsidRDefault="00694B9D">
      <w:pPr>
        <w:pStyle w:val="BodyText"/>
        <w:spacing w:before="23"/>
      </w:pPr>
    </w:p>
    <w:p w14:paraId="3315CF68" w14:textId="77777777" w:rsidR="00694B9D" w:rsidRDefault="00B167B0">
      <w:pPr>
        <w:pStyle w:val="BodyText"/>
        <w:spacing w:line="247" w:lineRule="auto"/>
        <w:ind w:left="896" w:right="1037" w:hanging="15"/>
        <w:jc w:val="both"/>
      </w:pPr>
      <w:r>
        <w:rPr>
          <w:b/>
          <w:i/>
        </w:rPr>
        <w:t>Cheating</w:t>
      </w:r>
      <w:r>
        <w:rPr>
          <w:b/>
        </w:rPr>
        <w:t>:</w:t>
      </w:r>
      <w:r>
        <w:rPr>
          <w:b/>
          <w:spacing w:val="-3"/>
        </w:rPr>
        <w:t xml:space="preserve"> </w:t>
      </w:r>
      <w:r>
        <w:t>Cheating</w:t>
      </w:r>
      <w:r>
        <w:rPr>
          <w:spacing w:val="-3"/>
        </w:rPr>
        <w:t xml:space="preserve"> </w:t>
      </w:r>
      <w:r>
        <w:t>is</w:t>
      </w:r>
      <w:r>
        <w:rPr>
          <w:spacing w:val="-4"/>
        </w:rPr>
        <w:t xml:space="preserve"> </w:t>
      </w:r>
      <w:r>
        <w:t>defined</w:t>
      </w:r>
      <w:r>
        <w:rPr>
          <w:spacing w:val="-3"/>
        </w:rPr>
        <w:t xml:space="preserve"> </w:t>
      </w:r>
      <w:r>
        <w:t>as</w:t>
      </w:r>
      <w:r>
        <w:rPr>
          <w:spacing w:val="-2"/>
        </w:rPr>
        <w:t xml:space="preserve"> </w:t>
      </w:r>
      <w:r>
        <w:t>fraud,</w:t>
      </w:r>
      <w:r>
        <w:rPr>
          <w:spacing w:val="-2"/>
        </w:rPr>
        <w:t xml:space="preserve"> </w:t>
      </w:r>
      <w:r>
        <w:t>deceit,</w:t>
      </w:r>
      <w:r>
        <w:rPr>
          <w:spacing w:val="-4"/>
        </w:rPr>
        <w:t xml:space="preserve"> </w:t>
      </w:r>
      <w:r>
        <w:t>or</w:t>
      </w:r>
      <w:r>
        <w:rPr>
          <w:spacing w:val="-4"/>
        </w:rPr>
        <w:t xml:space="preserve"> </w:t>
      </w:r>
      <w:r>
        <w:t>dishonesty</w:t>
      </w:r>
      <w:r>
        <w:rPr>
          <w:spacing w:val="-1"/>
        </w:rPr>
        <w:t xml:space="preserve"> </w:t>
      </w:r>
      <w:r>
        <w:t>in</w:t>
      </w:r>
      <w:r>
        <w:rPr>
          <w:spacing w:val="-3"/>
        </w:rPr>
        <w:t xml:space="preserve"> </w:t>
      </w:r>
      <w:r>
        <w:t>an</w:t>
      </w:r>
      <w:r>
        <w:rPr>
          <w:spacing w:val="-3"/>
        </w:rPr>
        <w:t xml:space="preserve"> </w:t>
      </w:r>
      <w:r>
        <w:t>academic</w:t>
      </w:r>
      <w:r>
        <w:rPr>
          <w:spacing w:val="-2"/>
        </w:rPr>
        <w:t xml:space="preserve"> </w:t>
      </w:r>
      <w:r>
        <w:t>assignment.</w:t>
      </w:r>
      <w:r>
        <w:rPr>
          <w:spacing w:val="-2"/>
        </w:rPr>
        <w:t xml:space="preserve"> </w:t>
      </w:r>
      <w:r>
        <w:t>It</w:t>
      </w:r>
      <w:r>
        <w:rPr>
          <w:spacing w:val="-4"/>
        </w:rPr>
        <w:t xml:space="preserve"> </w:t>
      </w:r>
      <w:r>
        <w:t>includes</w:t>
      </w:r>
      <w:r>
        <w:rPr>
          <w:spacing w:val="-2"/>
        </w:rPr>
        <w:t xml:space="preserve"> </w:t>
      </w:r>
      <w:r>
        <w:t>using or</w:t>
      </w:r>
      <w:r>
        <w:rPr>
          <w:spacing w:val="-1"/>
        </w:rPr>
        <w:t xml:space="preserve"> </w:t>
      </w:r>
      <w:r>
        <w:t>attempting</w:t>
      </w:r>
      <w:r>
        <w:rPr>
          <w:spacing w:val="-2"/>
        </w:rPr>
        <w:t xml:space="preserve"> </w:t>
      </w:r>
      <w:r>
        <w:t>to use</w:t>
      </w:r>
      <w:r>
        <w:rPr>
          <w:spacing w:val="-3"/>
        </w:rPr>
        <w:t xml:space="preserve"> </w:t>
      </w:r>
      <w:r>
        <w:t>materials,</w:t>
      </w:r>
      <w:r>
        <w:rPr>
          <w:spacing w:val="-1"/>
        </w:rPr>
        <w:t xml:space="preserve"> </w:t>
      </w:r>
      <w:r>
        <w:t>or</w:t>
      </w:r>
      <w:r>
        <w:rPr>
          <w:spacing w:val="-3"/>
        </w:rPr>
        <w:t xml:space="preserve"> </w:t>
      </w:r>
      <w:r>
        <w:t>assisting</w:t>
      </w:r>
      <w:r>
        <w:rPr>
          <w:spacing w:val="-4"/>
        </w:rPr>
        <w:t xml:space="preserve"> </w:t>
      </w:r>
      <w:r>
        <w:t>others</w:t>
      </w:r>
      <w:r>
        <w:rPr>
          <w:spacing w:val="-1"/>
        </w:rPr>
        <w:t xml:space="preserve"> </w:t>
      </w:r>
      <w:r>
        <w:t>in</w:t>
      </w:r>
      <w:r>
        <w:rPr>
          <w:spacing w:val="-2"/>
        </w:rPr>
        <w:t xml:space="preserve"> </w:t>
      </w:r>
      <w:r>
        <w:t>using</w:t>
      </w:r>
      <w:r>
        <w:rPr>
          <w:spacing w:val="-2"/>
        </w:rPr>
        <w:t xml:space="preserve"> </w:t>
      </w:r>
      <w:r>
        <w:t>materials</w:t>
      </w:r>
      <w:r>
        <w:rPr>
          <w:spacing w:val="-1"/>
        </w:rPr>
        <w:t xml:space="preserve"> </w:t>
      </w:r>
      <w:r>
        <w:t>that are</w:t>
      </w:r>
      <w:r>
        <w:rPr>
          <w:spacing w:val="-3"/>
        </w:rPr>
        <w:t xml:space="preserve"> </w:t>
      </w:r>
      <w:r>
        <w:t>prohibited</w:t>
      </w:r>
      <w:r>
        <w:rPr>
          <w:spacing w:val="-2"/>
        </w:rPr>
        <w:t xml:space="preserve"> </w:t>
      </w:r>
      <w:r>
        <w:t>or</w:t>
      </w:r>
      <w:r>
        <w:rPr>
          <w:spacing w:val="-1"/>
        </w:rPr>
        <w:t xml:space="preserve"> </w:t>
      </w:r>
      <w:r>
        <w:t>inappropriate in the context of the academic assignment in question. For example:</w:t>
      </w:r>
    </w:p>
    <w:p w14:paraId="66C2864C" w14:textId="77777777" w:rsidR="00694B9D" w:rsidRDefault="00B167B0">
      <w:pPr>
        <w:pStyle w:val="ListParagraph"/>
        <w:numPr>
          <w:ilvl w:val="0"/>
          <w:numId w:val="4"/>
        </w:numPr>
        <w:tabs>
          <w:tab w:val="left" w:pos="1414"/>
        </w:tabs>
        <w:spacing w:before="121"/>
        <w:ind w:left="1414" w:hanging="360"/>
      </w:pPr>
      <w:r>
        <w:t>Copying</w:t>
      </w:r>
      <w:r>
        <w:rPr>
          <w:spacing w:val="-8"/>
        </w:rPr>
        <w:t xml:space="preserve"> </w:t>
      </w:r>
      <w:r>
        <w:t>or</w:t>
      </w:r>
      <w:r>
        <w:rPr>
          <w:spacing w:val="-2"/>
        </w:rPr>
        <w:t xml:space="preserve"> </w:t>
      </w:r>
      <w:r>
        <w:t>attempting</w:t>
      </w:r>
      <w:r>
        <w:rPr>
          <w:spacing w:val="-4"/>
        </w:rPr>
        <w:t xml:space="preserve"> </w:t>
      </w:r>
      <w:r>
        <w:t>to</w:t>
      </w:r>
      <w:r>
        <w:rPr>
          <w:spacing w:val="-1"/>
        </w:rPr>
        <w:t xml:space="preserve"> </w:t>
      </w:r>
      <w:r>
        <w:t>copy</w:t>
      </w:r>
      <w:r>
        <w:rPr>
          <w:spacing w:val="-2"/>
        </w:rPr>
        <w:t xml:space="preserve"> </w:t>
      </w:r>
      <w:r>
        <w:t>from</w:t>
      </w:r>
      <w:r>
        <w:rPr>
          <w:spacing w:val="-3"/>
        </w:rPr>
        <w:t xml:space="preserve"> </w:t>
      </w:r>
      <w:r>
        <w:t>others</w:t>
      </w:r>
      <w:r>
        <w:rPr>
          <w:spacing w:val="-5"/>
        </w:rPr>
        <w:t xml:space="preserve"> </w:t>
      </w:r>
      <w:r>
        <w:t>during</w:t>
      </w:r>
      <w:r>
        <w:rPr>
          <w:spacing w:val="-3"/>
        </w:rPr>
        <w:t xml:space="preserve"> </w:t>
      </w:r>
      <w:r>
        <w:t>an</w:t>
      </w:r>
      <w:r>
        <w:rPr>
          <w:spacing w:val="-4"/>
        </w:rPr>
        <w:t xml:space="preserve"> </w:t>
      </w:r>
      <w:r>
        <w:t>exam</w:t>
      </w:r>
      <w:r>
        <w:rPr>
          <w:spacing w:val="-1"/>
        </w:rPr>
        <w:t xml:space="preserve"> </w:t>
      </w:r>
      <w:r>
        <w:t>or</w:t>
      </w:r>
      <w:r>
        <w:rPr>
          <w:spacing w:val="-3"/>
        </w:rPr>
        <w:t xml:space="preserve"> </w:t>
      </w:r>
      <w:r>
        <w:t>on</w:t>
      </w:r>
      <w:r>
        <w:rPr>
          <w:spacing w:val="-5"/>
        </w:rPr>
        <w:t xml:space="preserve"> </w:t>
      </w:r>
      <w:r>
        <w:t>an</w:t>
      </w:r>
      <w:r>
        <w:rPr>
          <w:spacing w:val="-3"/>
        </w:rPr>
        <w:t xml:space="preserve"> </w:t>
      </w:r>
      <w:r>
        <w:rPr>
          <w:spacing w:val="-2"/>
        </w:rPr>
        <w:t>assignment.</w:t>
      </w:r>
    </w:p>
    <w:p w14:paraId="4FA6F051" w14:textId="77777777" w:rsidR="00694B9D" w:rsidRDefault="00B167B0">
      <w:pPr>
        <w:pStyle w:val="ListParagraph"/>
        <w:numPr>
          <w:ilvl w:val="0"/>
          <w:numId w:val="4"/>
        </w:numPr>
        <w:tabs>
          <w:tab w:val="left" w:pos="1414"/>
        </w:tabs>
        <w:spacing w:before="55"/>
        <w:ind w:left="1414" w:hanging="360"/>
      </w:pPr>
      <w:r>
        <w:t>Communicating</w:t>
      </w:r>
      <w:r>
        <w:rPr>
          <w:spacing w:val="-8"/>
        </w:rPr>
        <w:t xml:space="preserve"> </w:t>
      </w:r>
      <w:r>
        <w:t>answers</w:t>
      </w:r>
      <w:r>
        <w:rPr>
          <w:spacing w:val="-5"/>
        </w:rPr>
        <w:t xml:space="preserve"> </w:t>
      </w:r>
      <w:r>
        <w:t>with</w:t>
      </w:r>
      <w:r>
        <w:rPr>
          <w:spacing w:val="-6"/>
        </w:rPr>
        <w:t xml:space="preserve"> </w:t>
      </w:r>
      <w:r>
        <w:t>another</w:t>
      </w:r>
      <w:r>
        <w:rPr>
          <w:spacing w:val="-4"/>
        </w:rPr>
        <w:t xml:space="preserve"> </w:t>
      </w:r>
      <w:r>
        <w:t>person</w:t>
      </w:r>
      <w:r>
        <w:rPr>
          <w:spacing w:val="-6"/>
        </w:rPr>
        <w:t xml:space="preserve"> </w:t>
      </w:r>
      <w:r>
        <w:t>during</w:t>
      </w:r>
      <w:r>
        <w:rPr>
          <w:spacing w:val="-6"/>
        </w:rPr>
        <w:t xml:space="preserve"> </w:t>
      </w:r>
      <w:r>
        <w:t>an</w:t>
      </w:r>
      <w:r>
        <w:rPr>
          <w:spacing w:val="-5"/>
        </w:rPr>
        <w:t xml:space="preserve"> </w:t>
      </w:r>
      <w:r>
        <w:rPr>
          <w:spacing w:val="-2"/>
        </w:rPr>
        <w:t>exam.</w:t>
      </w:r>
    </w:p>
    <w:p w14:paraId="525E440B" w14:textId="77777777" w:rsidR="00694B9D" w:rsidRDefault="00B167B0">
      <w:pPr>
        <w:pStyle w:val="ListParagraph"/>
        <w:numPr>
          <w:ilvl w:val="0"/>
          <w:numId w:val="4"/>
        </w:numPr>
        <w:tabs>
          <w:tab w:val="left" w:pos="1410"/>
        </w:tabs>
        <w:spacing w:before="53"/>
        <w:ind w:left="1410" w:hanging="360"/>
      </w:pPr>
      <w:r>
        <w:t>Preprogramming</w:t>
      </w:r>
      <w:r>
        <w:rPr>
          <w:spacing w:val="-6"/>
        </w:rPr>
        <w:t xml:space="preserve"> </w:t>
      </w:r>
      <w:r>
        <w:t>a</w:t>
      </w:r>
      <w:r>
        <w:rPr>
          <w:spacing w:val="-6"/>
        </w:rPr>
        <w:t xml:space="preserve"> </w:t>
      </w:r>
      <w:r>
        <w:t>calculator</w:t>
      </w:r>
      <w:r>
        <w:rPr>
          <w:spacing w:val="-5"/>
        </w:rPr>
        <w:t xml:space="preserve"> </w:t>
      </w:r>
      <w:r>
        <w:t>to</w:t>
      </w:r>
      <w:r>
        <w:rPr>
          <w:spacing w:val="-3"/>
        </w:rPr>
        <w:t xml:space="preserve"> </w:t>
      </w:r>
      <w:r>
        <w:t>contain</w:t>
      </w:r>
      <w:r>
        <w:rPr>
          <w:spacing w:val="-6"/>
        </w:rPr>
        <w:t xml:space="preserve"> </w:t>
      </w:r>
      <w:r>
        <w:t>answers</w:t>
      </w:r>
      <w:r>
        <w:rPr>
          <w:spacing w:val="-6"/>
        </w:rPr>
        <w:t xml:space="preserve"> </w:t>
      </w:r>
      <w:r>
        <w:t>or</w:t>
      </w:r>
      <w:r>
        <w:rPr>
          <w:spacing w:val="-7"/>
        </w:rPr>
        <w:t xml:space="preserve"> </w:t>
      </w:r>
      <w:r>
        <w:t>other</w:t>
      </w:r>
      <w:r>
        <w:rPr>
          <w:spacing w:val="-4"/>
        </w:rPr>
        <w:t xml:space="preserve"> </w:t>
      </w:r>
      <w:r>
        <w:t>unauthorized</w:t>
      </w:r>
      <w:r>
        <w:rPr>
          <w:spacing w:val="-6"/>
        </w:rPr>
        <w:t xml:space="preserve"> </w:t>
      </w:r>
      <w:r>
        <w:t>information</w:t>
      </w:r>
      <w:r>
        <w:rPr>
          <w:spacing w:val="-5"/>
        </w:rPr>
        <w:t xml:space="preserve"> </w:t>
      </w:r>
      <w:r>
        <w:t>for</w:t>
      </w:r>
      <w:r>
        <w:rPr>
          <w:spacing w:val="-6"/>
        </w:rPr>
        <w:t xml:space="preserve"> </w:t>
      </w:r>
      <w:r>
        <w:rPr>
          <w:spacing w:val="-2"/>
        </w:rPr>
        <w:t>exams.</w:t>
      </w:r>
    </w:p>
    <w:p w14:paraId="05653410" w14:textId="77777777" w:rsidR="00694B9D" w:rsidRDefault="00B167B0">
      <w:pPr>
        <w:pStyle w:val="ListParagraph"/>
        <w:numPr>
          <w:ilvl w:val="0"/>
          <w:numId w:val="4"/>
        </w:numPr>
        <w:tabs>
          <w:tab w:val="left" w:pos="1410"/>
        </w:tabs>
        <w:spacing w:before="56" w:line="247" w:lineRule="auto"/>
        <w:ind w:left="1410" w:right="967"/>
      </w:pPr>
      <w:r>
        <w:t>Using</w:t>
      </w:r>
      <w:r>
        <w:rPr>
          <w:spacing w:val="-3"/>
        </w:rPr>
        <w:t xml:space="preserve"> </w:t>
      </w:r>
      <w:r>
        <w:t>unauthorized</w:t>
      </w:r>
      <w:r>
        <w:rPr>
          <w:spacing w:val="-5"/>
        </w:rPr>
        <w:t xml:space="preserve"> </w:t>
      </w:r>
      <w:r>
        <w:t>materials,</w:t>
      </w:r>
      <w:r>
        <w:rPr>
          <w:spacing w:val="-2"/>
        </w:rPr>
        <w:t xml:space="preserve"> </w:t>
      </w:r>
      <w:r>
        <w:t>prepared</w:t>
      </w:r>
      <w:r>
        <w:rPr>
          <w:spacing w:val="-3"/>
        </w:rPr>
        <w:t xml:space="preserve"> </w:t>
      </w:r>
      <w:r>
        <w:t>answers,</w:t>
      </w:r>
      <w:r>
        <w:rPr>
          <w:spacing w:val="-2"/>
        </w:rPr>
        <w:t xml:space="preserve"> </w:t>
      </w:r>
      <w:r>
        <w:t>written</w:t>
      </w:r>
      <w:r>
        <w:rPr>
          <w:spacing w:val="-3"/>
        </w:rPr>
        <w:t xml:space="preserve"> </w:t>
      </w:r>
      <w:r>
        <w:t>notes,</w:t>
      </w:r>
      <w:r>
        <w:rPr>
          <w:spacing w:val="-4"/>
        </w:rPr>
        <w:t xml:space="preserve"> </w:t>
      </w:r>
      <w:r>
        <w:t>or</w:t>
      </w:r>
      <w:r>
        <w:rPr>
          <w:spacing w:val="-4"/>
        </w:rPr>
        <w:t xml:space="preserve"> </w:t>
      </w:r>
      <w:r>
        <w:t>concealed</w:t>
      </w:r>
      <w:r>
        <w:rPr>
          <w:spacing w:val="-3"/>
        </w:rPr>
        <w:t xml:space="preserve"> </w:t>
      </w:r>
      <w:r>
        <w:t>information</w:t>
      </w:r>
      <w:r>
        <w:rPr>
          <w:spacing w:val="-5"/>
        </w:rPr>
        <w:t xml:space="preserve"> </w:t>
      </w:r>
      <w:r>
        <w:t>during</w:t>
      </w:r>
      <w:r>
        <w:rPr>
          <w:spacing w:val="-3"/>
        </w:rPr>
        <w:t xml:space="preserve"> </w:t>
      </w:r>
      <w:r>
        <w:t xml:space="preserve">an </w:t>
      </w:r>
      <w:r>
        <w:rPr>
          <w:spacing w:val="-2"/>
        </w:rPr>
        <w:t>exam.</w:t>
      </w:r>
    </w:p>
    <w:p w14:paraId="168B0A07" w14:textId="77777777" w:rsidR="00694B9D" w:rsidRDefault="00B167B0">
      <w:pPr>
        <w:pStyle w:val="ListParagraph"/>
        <w:numPr>
          <w:ilvl w:val="0"/>
          <w:numId w:val="4"/>
        </w:numPr>
        <w:tabs>
          <w:tab w:val="left" w:pos="1410"/>
        </w:tabs>
        <w:spacing w:before="71" w:line="247" w:lineRule="auto"/>
        <w:ind w:left="1410" w:right="1471"/>
      </w:pPr>
      <w:r>
        <w:t>Allowing</w:t>
      </w:r>
      <w:r>
        <w:rPr>
          <w:spacing w:val="-5"/>
        </w:rPr>
        <w:t xml:space="preserve"> </w:t>
      </w:r>
      <w:r>
        <w:t>others</w:t>
      </w:r>
      <w:r>
        <w:rPr>
          <w:spacing w:val="-4"/>
        </w:rPr>
        <w:t xml:space="preserve"> </w:t>
      </w:r>
      <w:r>
        <w:t>to</w:t>
      </w:r>
      <w:r>
        <w:rPr>
          <w:spacing w:val="-1"/>
        </w:rPr>
        <w:t xml:space="preserve"> </w:t>
      </w:r>
      <w:r>
        <w:t>complete</w:t>
      </w:r>
      <w:r>
        <w:rPr>
          <w:spacing w:val="-1"/>
        </w:rPr>
        <w:t xml:space="preserve"> </w:t>
      </w:r>
      <w:r>
        <w:t>an</w:t>
      </w:r>
      <w:r>
        <w:rPr>
          <w:spacing w:val="-3"/>
        </w:rPr>
        <w:t xml:space="preserve"> </w:t>
      </w:r>
      <w:r>
        <w:t>assignment</w:t>
      </w:r>
      <w:r>
        <w:rPr>
          <w:spacing w:val="-4"/>
        </w:rPr>
        <w:t xml:space="preserve"> </w:t>
      </w:r>
      <w:r>
        <w:t>or</w:t>
      </w:r>
      <w:r>
        <w:rPr>
          <w:spacing w:val="-2"/>
        </w:rPr>
        <w:t xml:space="preserve"> </w:t>
      </w:r>
      <w:r>
        <w:t>portion</w:t>
      </w:r>
      <w:r>
        <w:rPr>
          <w:spacing w:val="-5"/>
        </w:rPr>
        <w:t xml:space="preserve"> </w:t>
      </w:r>
      <w:r>
        <w:t>of</w:t>
      </w:r>
      <w:r>
        <w:rPr>
          <w:spacing w:val="-2"/>
        </w:rPr>
        <w:t xml:space="preserve"> </w:t>
      </w:r>
      <w:r>
        <w:t>an</w:t>
      </w:r>
      <w:r>
        <w:rPr>
          <w:spacing w:val="-5"/>
        </w:rPr>
        <w:t xml:space="preserve"> </w:t>
      </w:r>
      <w:r>
        <w:t>assignment,</w:t>
      </w:r>
      <w:r>
        <w:rPr>
          <w:spacing w:val="-2"/>
        </w:rPr>
        <w:t xml:space="preserve"> </w:t>
      </w:r>
      <w:r>
        <w:t>including</w:t>
      </w:r>
      <w:r>
        <w:rPr>
          <w:spacing w:val="-3"/>
        </w:rPr>
        <w:t xml:space="preserve"> </w:t>
      </w:r>
      <w:r>
        <w:t>the</w:t>
      </w:r>
      <w:r>
        <w:rPr>
          <w:spacing w:val="-1"/>
        </w:rPr>
        <w:t xml:space="preserve"> </w:t>
      </w:r>
      <w:r>
        <w:t>use</w:t>
      </w:r>
      <w:r>
        <w:rPr>
          <w:spacing w:val="-4"/>
        </w:rPr>
        <w:t xml:space="preserve"> </w:t>
      </w:r>
      <w:r>
        <w:t>of</w:t>
      </w:r>
      <w:r>
        <w:rPr>
          <w:spacing w:val="-4"/>
        </w:rPr>
        <w:t xml:space="preserve"> </w:t>
      </w:r>
      <w:r>
        <w:t>a commercial term paper service.</w:t>
      </w:r>
    </w:p>
    <w:p w14:paraId="6F0C7B91" w14:textId="77777777" w:rsidR="00694B9D" w:rsidRDefault="00B167B0">
      <w:pPr>
        <w:pStyle w:val="ListParagraph"/>
        <w:numPr>
          <w:ilvl w:val="0"/>
          <w:numId w:val="4"/>
        </w:numPr>
        <w:tabs>
          <w:tab w:val="left" w:pos="1410"/>
        </w:tabs>
        <w:spacing w:before="70" w:line="247" w:lineRule="auto"/>
        <w:ind w:left="1410" w:right="1371"/>
      </w:pPr>
      <w:r>
        <w:t>Submitting</w:t>
      </w:r>
      <w:r>
        <w:rPr>
          <w:spacing w:val="-3"/>
        </w:rPr>
        <w:t xml:space="preserve"> </w:t>
      </w:r>
      <w:r>
        <w:t>the</w:t>
      </w:r>
      <w:r>
        <w:rPr>
          <w:spacing w:val="-4"/>
        </w:rPr>
        <w:t xml:space="preserve"> </w:t>
      </w:r>
      <w:r>
        <w:t>same</w:t>
      </w:r>
      <w:r>
        <w:rPr>
          <w:spacing w:val="-1"/>
        </w:rPr>
        <w:t xml:space="preserve"> </w:t>
      </w:r>
      <w:r>
        <w:t>assignment</w:t>
      </w:r>
      <w:r>
        <w:rPr>
          <w:spacing w:val="-4"/>
        </w:rPr>
        <w:t xml:space="preserve"> </w:t>
      </w:r>
      <w:r>
        <w:t>for</w:t>
      </w:r>
      <w:r>
        <w:rPr>
          <w:spacing w:val="-4"/>
        </w:rPr>
        <w:t xml:space="preserve"> </w:t>
      </w:r>
      <w:r>
        <w:t>more</w:t>
      </w:r>
      <w:r>
        <w:rPr>
          <w:spacing w:val="-4"/>
        </w:rPr>
        <w:t xml:space="preserve"> </w:t>
      </w:r>
      <w:r>
        <w:t>than</w:t>
      </w:r>
      <w:r>
        <w:rPr>
          <w:spacing w:val="-5"/>
        </w:rPr>
        <w:t xml:space="preserve"> </w:t>
      </w:r>
      <w:r>
        <w:t>one</w:t>
      </w:r>
      <w:r>
        <w:rPr>
          <w:spacing w:val="-1"/>
        </w:rPr>
        <w:t xml:space="preserve"> </w:t>
      </w:r>
      <w:r>
        <w:t>course</w:t>
      </w:r>
      <w:r>
        <w:rPr>
          <w:spacing w:val="-1"/>
        </w:rPr>
        <w:t xml:space="preserve"> </w:t>
      </w:r>
      <w:r>
        <w:t>without</w:t>
      </w:r>
      <w:r>
        <w:rPr>
          <w:spacing w:val="-4"/>
        </w:rPr>
        <w:t xml:space="preserve"> </w:t>
      </w:r>
      <w:r>
        <w:t>the</w:t>
      </w:r>
      <w:r>
        <w:rPr>
          <w:spacing w:val="-1"/>
        </w:rPr>
        <w:t xml:space="preserve"> </w:t>
      </w:r>
      <w:r>
        <w:t>prior</w:t>
      </w:r>
      <w:r>
        <w:rPr>
          <w:spacing w:val="-2"/>
        </w:rPr>
        <w:t xml:space="preserve"> </w:t>
      </w:r>
      <w:r>
        <w:t>approval</w:t>
      </w:r>
      <w:r>
        <w:rPr>
          <w:spacing w:val="-5"/>
        </w:rPr>
        <w:t xml:space="preserve"> </w:t>
      </w:r>
      <w:r>
        <w:t>of</w:t>
      </w:r>
      <w:r>
        <w:rPr>
          <w:spacing w:val="-4"/>
        </w:rPr>
        <w:t xml:space="preserve"> </w:t>
      </w:r>
      <w:r>
        <w:t>all</w:t>
      </w:r>
      <w:r>
        <w:rPr>
          <w:spacing w:val="-2"/>
        </w:rPr>
        <w:t xml:space="preserve"> </w:t>
      </w:r>
      <w:r>
        <w:t>the instructors involved.</w:t>
      </w:r>
    </w:p>
    <w:p w14:paraId="4CED5F63" w14:textId="77777777" w:rsidR="00694B9D" w:rsidRDefault="00B167B0">
      <w:pPr>
        <w:pStyle w:val="ListParagraph"/>
        <w:numPr>
          <w:ilvl w:val="0"/>
          <w:numId w:val="4"/>
        </w:numPr>
        <w:tabs>
          <w:tab w:val="left" w:pos="1410"/>
        </w:tabs>
        <w:spacing w:before="69" w:line="247" w:lineRule="auto"/>
        <w:ind w:left="1410" w:right="1356"/>
      </w:pPr>
      <w:r>
        <w:t>Collaborating</w:t>
      </w:r>
      <w:r>
        <w:rPr>
          <w:spacing w:val="-3"/>
        </w:rPr>
        <w:t xml:space="preserve"> </w:t>
      </w:r>
      <w:r>
        <w:t>on</w:t>
      </w:r>
      <w:r>
        <w:rPr>
          <w:spacing w:val="-3"/>
        </w:rPr>
        <w:t xml:space="preserve"> </w:t>
      </w:r>
      <w:r>
        <w:t>an</w:t>
      </w:r>
      <w:r>
        <w:rPr>
          <w:spacing w:val="-5"/>
        </w:rPr>
        <w:t xml:space="preserve"> </w:t>
      </w:r>
      <w:r>
        <w:t>exam</w:t>
      </w:r>
      <w:r>
        <w:rPr>
          <w:spacing w:val="-3"/>
        </w:rPr>
        <w:t xml:space="preserve"> </w:t>
      </w:r>
      <w:r>
        <w:t>or</w:t>
      </w:r>
      <w:r>
        <w:rPr>
          <w:spacing w:val="-2"/>
        </w:rPr>
        <w:t xml:space="preserve"> </w:t>
      </w:r>
      <w:r>
        <w:t>assignment</w:t>
      </w:r>
      <w:r>
        <w:rPr>
          <w:spacing w:val="-1"/>
        </w:rPr>
        <w:t xml:space="preserve"> </w:t>
      </w:r>
      <w:r>
        <w:t>with</w:t>
      </w:r>
      <w:r>
        <w:rPr>
          <w:spacing w:val="-3"/>
        </w:rPr>
        <w:t xml:space="preserve"> </w:t>
      </w:r>
      <w:r>
        <w:t>any</w:t>
      </w:r>
      <w:r>
        <w:rPr>
          <w:spacing w:val="-3"/>
        </w:rPr>
        <w:t xml:space="preserve"> </w:t>
      </w:r>
      <w:r>
        <w:t>other</w:t>
      </w:r>
      <w:r>
        <w:rPr>
          <w:spacing w:val="-2"/>
        </w:rPr>
        <w:t xml:space="preserve"> </w:t>
      </w:r>
      <w:r>
        <w:t>person</w:t>
      </w:r>
      <w:r>
        <w:rPr>
          <w:spacing w:val="-5"/>
        </w:rPr>
        <w:t xml:space="preserve"> </w:t>
      </w:r>
      <w:r>
        <w:t>without</w:t>
      </w:r>
      <w:r>
        <w:rPr>
          <w:spacing w:val="-1"/>
        </w:rPr>
        <w:t xml:space="preserve"> </w:t>
      </w:r>
      <w:r>
        <w:t>prior</w:t>
      </w:r>
      <w:r>
        <w:rPr>
          <w:spacing w:val="-2"/>
        </w:rPr>
        <w:t xml:space="preserve"> </w:t>
      </w:r>
      <w:r>
        <w:t>approval</w:t>
      </w:r>
      <w:r>
        <w:rPr>
          <w:spacing w:val="-5"/>
        </w:rPr>
        <w:t xml:space="preserve"> </w:t>
      </w:r>
      <w:r>
        <w:t>from</w:t>
      </w:r>
      <w:r>
        <w:rPr>
          <w:spacing w:val="-3"/>
        </w:rPr>
        <w:t xml:space="preserve"> </w:t>
      </w:r>
      <w:r>
        <w:t>the course instructor.</w:t>
      </w:r>
    </w:p>
    <w:p w14:paraId="49714097" w14:textId="77777777" w:rsidR="00694B9D" w:rsidRDefault="00B167B0">
      <w:pPr>
        <w:pStyle w:val="ListParagraph"/>
        <w:numPr>
          <w:ilvl w:val="0"/>
          <w:numId w:val="4"/>
        </w:numPr>
        <w:tabs>
          <w:tab w:val="left" w:pos="1410"/>
        </w:tabs>
        <w:spacing w:before="75"/>
        <w:ind w:left="1410" w:hanging="360"/>
      </w:pPr>
      <w:r>
        <w:t>Taking</w:t>
      </w:r>
      <w:r>
        <w:rPr>
          <w:spacing w:val="-4"/>
        </w:rPr>
        <w:t xml:space="preserve"> </w:t>
      </w:r>
      <w:r>
        <w:t>an</w:t>
      </w:r>
      <w:r>
        <w:rPr>
          <w:spacing w:val="-4"/>
        </w:rPr>
        <w:t xml:space="preserve"> </w:t>
      </w:r>
      <w:r>
        <w:t>exam</w:t>
      </w:r>
      <w:r>
        <w:rPr>
          <w:spacing w:val="-3"/>
        </w:rPr>
        <w:t xml:space="preserve"> </w:t>
      </w:r>
      <w:r>
        <w:t>for</w:t>
      </w:r>
      <w:r>
        <w:rPr>
          <w:spacing w:val="-5"/>
        </w:rPr>
        <w:t xml:space="preserve"> </w:t>
      </w:r>
      <w:r>
        <w:t>another</w:t>
      </w:r>
      <w:r>
        <w:rPr>
          <w:spacing w:val="-3"/>
        </w:rPr>
        <w:t xml:space="preserve"> </w:t>
      </w:r>
      <w:r>
        <w:t>person</w:t>
      </w:r>
      <w:r>
        <w:rPr>
          <w:spacing w:val="-5"/>
        </w:rPr>
        <w:t xml:space="preserve"> </w:t>
      </w:r>
      <w:r>
        <w:t>or</w:t>
      </w:r>
      <w:r>
        <w:rPr>
          <w:spacing w:val="-3"/>
        </w:rPr>
        <w:t xml:space="preserve"> </w:t>
      </w:r>
      <w:r>
        <w:t>having</w:t>
      </w:r>
      <w:r>
        <w:rPr>
          <w:spacing w:val="-3"/>
        </w:rPr>
        <w:t xml:space="preserve"> </w:t>
      </w:r>
      <w:r>
        <w:t>someone</w:t>
      </w:r>
      <w:r>
        <w:rPr>
          <w:spacing w:val="-2"/>
        </w:rPr>
        <w:t xml:space="preserve"> </w:t>
      </w:r>
      <w:r>
        <w:t>take</w:t>
      </w:r>
      <w:r>
        <w:rPr>
          <w:spacing w:val="-2"/>
        </w:rPr>
        <w:t xml:space="preserve"> </w:t>
      </w:r>
      <w:r>
        <w:t>an</w:t>
      </w:r>
      <w:r>
        <w:rPr>
          <w:spacing w:val="-5"/>
        </w:rPr>
        <w:t xml:space="preserve"> </w:t>
      </w:r>
      <w:r>
        <w:t>exam</w:t>
      </w:r>
      <w:r>
        <w:rPr>
          <w:spacing w:val="-2"/>
        </w:rPr>
        <w:t xml:space="preserve"> </w:t>
      </w:r>
      <w:r>
        <w:t>for</w:t>
      </w:r>
      <w:r>
        <w:rPr>
          <w:spacing w:val="-4"/>
        </w:rPr>
        <w:t xml:space="preserve"> you.</w:t>
      </w:r>
    </w:p>
    <w:p w14:paraId="18C7C2B7" w14:textId="77777777" w:rsidR="00694B9D" w:rsidRDefault="00694B9D">
      <w:pPr>
        <w:pStyle w:val="BodyText"/>
        <w:spacing w:before="22"/>
      </w:pPr>
    </w:p>
    <w:p w14:paraId="4285A280" w14:textId="77777777" w:rsidR="00694B9D" w:rsidRDefault="00B167B0">
      <w:pPr>
        <w:ind w:left="1026"/>
      </w:pPr>
      <w:r>
        <w:rPr>
          <w:b/>
          <w:i/>
        </w:rPr>
        <w:t>Providing</w:t>
      </w:r>
      <w:r>
        <w:rPr>
          <w:b/>
          <w:i/>
          <w:spacing w:val="-6"/>
        </w:rPr>
        <w:t xml:space="preserve"> </w:t>
      </w:r>
      <w:r>
        <w:rPr>
          <w:b/>
          <w:i/>
        </w:rPr>
        <w:t>False</w:t>
      </w:r>
      <w:r>
        <w:rPr>
          <w:b/>
          <w:i/>
          <w:spacing w:val="-5"/>
        </w:rPr>
        <w:t xml:space="preserve"> </w:t>
      </w:r>
      <w:r>
        <w:rPr>
          <w:b/>
          <w:i/>
        </w:rPr>
        <w:t>Information</w:t>
      </w:r>
      <w:r>
        <w:rPr>
          <w:b/>
        </w:rPr>
        <w:t>.</w:t>
      </w:r>
      <w:r>
        <w:rPr>
          <w:b/>
          <w:spacing w:val="-4"/>
        </w:rPr>
        <w:t xml:space="preserve"> </w:t>
      </w:r>
      <w:r>
        <w:t>For</w:t>
      </w:r>
      <w:r>
        <w:rPr>
          <w:spacing w:val="-6"/>
        </w:rPr>
        <w:t xml:space="preserve"> </w:t>
      </w:r>
      <w:r>
        <w:rPr>
          <w:spacing w:val="-2"/>
        </w:rPr>
        <w:t>example:</w:t>
      </w:r>
    </w:p>
    <w:p w14:paraId="1BB7CEEF" w14:textId="77777777" w:rsidR="00694B9D" w:rsidRDefault="00B167B0">
      <w:pPr>
        <w:pStyle w:val="ListParagraph"/>
        <w:numPr>
          <w:ilvl w:val="0"/>
          <w:numId w:val="4"/>
        </w:numPr>
        <w:tabs>
          <w:tab w:val="left" w:pos="1410"/>
        </w:tabs>
        <w:spacing w:before="44"/>
        <w:ind w:left="1410" w:hanging="360"/>
      </w:pPr>
      <w:r>
        <w:t>Furnishing</w:t>
      </w:r>
      <w:r>
        <w:rPr>
          <w:spacing w:val="-7"/>
        </w:rPr>
        <w:t xml:space="preserve"> </w:t>
      </w:r>
      <w:r>
        <w:t>false</w:t>
      </w:r>
      <w:r>
        <w:rPr>
          <w:spacing w:val="-4"/>
        </w:rPr>
        <w:t xml:space="preserve"> </w:t>
      </w:r>
      <w:r>
        <w:t>information</w:t>
      </w:r>
      <w:r>
        <w:rPr>
          <w:spacing w:val="-5"/>
        </w:rPr>
        <w:t xml:space="preserve"> </w:t>
      </w:r>
      <w:r>
        <w:t>in</w:t>
      </w:r>
      <w:r>
        <w:rPr>
          <w:spacing w:val="-5"/>
        </w:rPr>
        <w:t xml:space="preserve"> </w:t>
      </w:r>
      <w:r>
        <w:t>the</w:t>
      </w:r>
      <w:r>
        <w:rPr>
          <w:spacing w:val="-3"/>
        </w:rPr>
        <w:t xml:space="preserve"> </w:t>
      </w:r>
      <w:r>
        <w:t>context</w:t>
      </w:r>
      <w:r>
        <w:rPr>
          <w:spacing w:val="-6"/>
        </w:rPr>
        <w:t xml:space="preserve"> </w:t>
      </w:r>
      <w:r>
        <w:t>of</w:t>
      </w:r>
      <w:r>
        <w:rPr>
          <w:spacing w:val="-4"/>
        </w:rPr>
        <w:t xml:space="preserve"> </w:t>
      </w:r>
      <w:r>
        <w:t>an</w:t>
      </w:r>
      <w:r>
        <w:rPr>
          <w:spacing w:val="-5"/>
        </w:rPr>
        <w:t xml:space="preserve"> </w:t>
      </w:r>
      <w:r>
        <w:t>academic</w:t>
      </w:r>
      <w:r>
        <w:rPr>
          <w:spacing w:val="-5"/>
        </w:rPr>
        <w:t xml:space="preserve"> </w:t>
      </w:r>
      <w:r>
        <w:rPr>
          <w:spacing w:val="-2"/>
        </w:rPr>
        <w:t>assignment.</w:t>
      </w:r>
    </w:p>
    <w:p w14:paraId="758A76C5" w14:textId="77777777" w:rsidR="00694B9D" w:rsidRDefault="00B167B0">
      <w:pPr>
        <w:pStyle w:val="ListParagraph"/>
        <w:numPr>
          <w:ilvl w:val="0"/>
          <w:numId w:val="4"/>
        </w:numPr>
        <w:tabs>
          <w:tab w:val="left" w:pos="1410"/>
        </w:tabs>
        <w:spacing w:before="55"/>
        <w:ind w:left="1410" w:hanging="360"/>
      </w:pPr>
      <w:r>
        <w:t>Fabricating</w:t>
      </w:r>
      <w:r>
        <w:rPr>
          <w:spacing w:val="-7"/>
        </w:rPr>
        <w:t xml:space="preserve"> </w:t>
      </w:r>
      <w:r>
        <w:t>or</w:t>
      </w:r>
      <w:r>
        <w:rPr>
          <w:spacing w:val="-4"/>
        </w:rPr>
        <w:t xml:space="preserve"> </w:t>
      </w:r>
      <w:r>
        <w:t>altering</w:t>
      </w:r>
      <w:r>
        <w:rPr>
          <w:spacing w:val="-4"/>
        </w:rPr>
        <w:t xml:space="preserve"> </w:t>
      </w:r>
      <w:r>
        <w:t>information</w:t>
      </w:r>
      <w:r>
        <w:rPr>
          <w:spacing w:val="-7"/>
        </w:rPr>
        <w:t xml:space="preserve"> </w:t>
      </w:r>
      <w:r>
        <w:t>or</w:t>
      </w:r>
      <w:r>
        <w:rPr>
          <w:spacing w:val="-3"/>
        </w:rPr>
        <w:t xml:space="preserve"> </w:t>
      </w:r>
      <w:r>
        <w:t>data</w:t>
      </w:r>
      <w:r>
        <w:rPr>
          <w:spacing w:val="-6"/>
        </w:rPr>
        <w:t xml:space="preserve"> </w:t>
      </w:r>
      <w:r>
        <w:t>and</w:t>
      </w:r>
      <w:r>
        <w:rPr>
          <w:spacing w:val="-5"/>
        </w:rPr>
        <w:t xml:space="preserve"> </w:t>
      </w:r>
      <w:r>
        <w:t>presenting</w:t>
      </w:r>
      <w:r>
        <w:rPr>
          <w:spacing w:val="-4"/>
        </w:rPr>
        <w:t xml:space="preserve"> </w:t>
      </w:r>
      <w:r>
        <w:t>it</w:t>
      </w:r>
      <w:r>
        <w:rPr>
          <w:spacing w:val="-3"/>
        </w:rPr>
        <w:t xml:space="preserve"> </w:t>
      </w:r>
      <w:r>
        <w:t>as</w:t>
      </w:r>
      <w:r>
        <w:rPr>
          <w:spacing w:val="-3"/>
        </w:rPr>
        <w:t xml:space="preserve"> </w:t>
      </w:r>
      <w:r>
        <w:rPr>
          <w:spacing w:val="-2"/>
        </w:rPr>
        <w:t>legitimate.</w:t>
      </w:r>
    </w:p>
    <w:p w14:paraId="5BFB5C80" w14:textId="77777777" w:rsidR="00694B9D" w:rsidRDefault="00B167B0">
      <w:pPr>
        <w:pStyle w:val="ListParagraph"/>
        <w:numPr>
          <w:ilvl w:val="0"/>
          <w:numId w:val="4"/>
        </w:numPr>
        <w:tabs>
          <w:tab w:val="left" w:pos="1410"/>
        </w:tabs>
        <w:spacing w:before="53"/>
        <w:ind w:left="1410" w:hanging="360"/>
      </w:pPr>
      <w:r>
        <w:t>Providing</w:t>
      </w:r>
      <w:r>
        <w:rPr>
          <w:spacing w:val="-7"/>
        </w:rPr>
        <w:t xml:space="preserve"> </w:t>
      </w:r>
      <w:r>
        <w:t>false</w:t>
      </w:r>
      <w:r>
        <w:rPr>
          <w:spacing w:val="-4"/>
        </w:rPr>
        <w:t xml:space="preserve"> </w:t>
      </w:r>
      <w:r>
        <w:t>or</w:t>
      </w:r>
      <w:r>
        <w:rPr>
          <w:spacing w:val="-5"/>
        </w:rPr>
        <w:t xml:space="preserve"> </w:t>
      </w:r>
      <w:r>
        <w:t>misleading</w:t>
      </w:r>
      <w:r>
        <w:rPr>
          <w:spacing w:val="-4"/>
        </w:rPr>
        <w:t xml:space="preserve"> </w:t>
      </w:r>
      <w:r>
        <w:t>information</w:t>
      </w:r>
      <w:r>
        <w:rPr>
          <w:spacing w:val="-6"/>
        </w:rPr>
        <w:t xml:space="preserve"> </w:t>
      </w:r>
      <w:r>
        <w:t>to</w:t>
      </w:r>
      <w:r>
        <w:rPr>
          <w:spacing w:val="-4"/>
        </w:rPr>
        <w:t xml:space="preserve"> </w:t>
      </w:r>
      <w:r>
        <w:t>an</w:t>
      </w:r>
      <w:r>
        <w:rPr>
          <w:spacing w:val="-4"/>
        </w:rPr>
        <w:t xml:space="preserve"> </w:t>
      </w:r>
      <w:r>
        <w:t>instructor</w:t>
      </w:r>
      <w:r>
        <w:rPr>
          <w:spacing w:val="-5"/>
        </w:rPr>
        <w:t xml:space="preserve"> </w:t>
      </w:r>
      <w:r>
        <w:t>or</w:t>
      </w:r>
      <w:r>
        <w:rPr>
          <w:spacing w:val="-5"/>
        </w:rPr>
        <w:t xml:space="preserve"> </w:t>
      </w:r>
      <w:r>
        <w:t>any</w:t>
      </w:r>
      <w:r>
        <w:rPr>
          <w:spacing w:val="-4"/>
        </w:rPr>
        <w:t xml:space="preserve"> </w:t>
      </w:r>
      <w:r>
        <w:t>other</w:t>
      </w:r>
      <w:r>
        <w:rPr>
          <w:spacing w:val="-5"/>
        </w:rPr>
        <w:t xml:space="preserve"> </w:t>
      </w:r>
      <w:r>
        <w:t>department</w:t>
      </w:r>
      <w:r>
        <w:rPr>
          <w:spacing w:val="-3"/>
        </w:rPr>
        <w:t xml:space="preserve"> </w:t>
      </w:r>
      <w:r>
        <w:t>staff</w:t>
      </w:r>
      <w:r>
        <w:rPr>
          <w:spacing w:val="-4"/>
        </w:rPr>
        <w:t xml:space="preserve"> </w:t>
      </w:r>
      <w:r>
        <w:rPr>
          <w:spacing w:val="-2"/>
        </w:rPr>
        <w:t>member.</w:t>
      </w:r>
    </w:p>
    <w:p w14:paraId="55187AC8" w14:textId="77777777" w:rsidR="00694B9D" w:rsidRDefault="00694B9D">
      <w:pPr>
        <w:sectPr w:rsidR="00694B9D">
          <w:pgSz w:w="12240" w:h="15840"/>
          <w:pgMar w:top="1320" w:right="540" w:bottom="1360" w:left="400" w:header="0" w:footer="1170" w:gutter="0"/>
          <w:cols w:space="720"/>
        </w:sectPr>
      </w:pPr>
    </w:p>
    <w:p w14:paraId="272B3428" w14:textId="77777777" w:rsidR="00694B9D" w:rsidRDefault="00B167B0">
      <w:pPr>
        <w:pStyle w:val="BodyText"/>
        <w:spacing w:before="33" w:line="247" w:lineRule="auto"/>
        <w:ind w:left="1059" w:right="987" w:hanging="10"/>
      </w:pPr>
      <w:r>
        <w:rPr>
          <w:b/>
          <w:i/>
        </w:rPr>
        <w:lastRenderedPageBreak/>
        <w:t>Copyright Violation</w:t>
      </w:r>
      <w:r>
        <w:rPr>
          <w:b/>
        </w:rPr>
        <w:t xml:space="preserve">. </w:t>
      </w:r>
      <w:r>
        <w:t>The Department of Public Health Sciences recognizes and respects intellectual property rights. As part of its mission to maintain the highest standards for ethical conduct, the department requires its employees, instructors, students, and other department community members to use copyrighted materials in a lawful manner. No employee, instructor, student, nor other department community member may reproduce any copyrighted work in print, video, or electronic form in violation of the law. The easiest way to avoid violating the law is by receiving the express written</w:t>
      </w:r>
      <w:r>
        <w:rPr>
          <w:spacing w:val="-5"/>
        </w:rPr>
        <w:t xml:space="preserve"> </w:t>
      </w:r>
      <w:r>
        <w:t>permission</w:t>
      </w:r>
      <w:r>
        <w:rPr>
          <w:spacing w:val="-5"/>
        </w:rPr>
        <w:t xml:space="preserve"> </w:t>
      </w:r>
      <w:r>
        <w:t>of</w:t>
      </w:r>
      <w:r>
        <w:rPr>
          <w:spacing w:val="-4"/>
        </w:rPr>
        <w:t xml:space="preserve"> </w:t>
      </w:r>
      <w:r>
        <w:t>the</w:t>
      </w:r>
      <w:r>
        <w:rPr>
          <w:spacing w:val="-4"/>
        </w:rPr>
        <w:t xml:space="preserve"> </w:t>
      </w:r>
      <w:r>
        <w:t>copyright</w:t>
      </w:r>
      <w:r>
        <w:rPr>
          <w:spacing w:val="-1"/>
        </w:rPr>
        <w:t xml:space="preserve"> </w:t>
      </w:r>
      <w:r>
        <w:t>holder.</w:t>
      </w:r>
      <w:r>
        <w:rPr>
          <w:spacing w:val="-2"/>
        </w:rPr>
        <w:t xml:space="preserve"> </w:t>
      </w:r>
      <w:r>
        <w:t>Copyright</w:t>
      </w:r>
      <w:r>
        <w:rPr>
          <w:spacing w:val="-4"/>
        </w:rPr>
        <w:t xml:space="preserve"> </w:t>
      </w:r>
      <w:r>
        <w:t>laws</w:t>
      </w:r>
      <w:r>
        <w:rPr>
          <w:spacing w:val="-2"/>
        </w:rPr>
        <w:t xml:space="preserve"> </w:t>
      </w:r>
      <w:r>
        <w:t>in</w:t>
      </w:r>
      <w:r>
        <w:rPr>
          <w:spacing w:val="-3"/>
        </w:rPr>
        <w:t xml:space="preserve"> </w:t>
      </w:r>
      <w:r>
        <w:t>the</w:t>
      </w:r>
      <w:r>
        <w:rPr>
          <w:spacing w:val="-1"/>
        </w:rPr>
        <w:t xml:space="preserve"> </w:t>
      </w:r>
      <w:r>
        <w:t>United</w:t>
      </w:r>
      <w:r>
        <w:rPr>
          <w:spacing w:val="-5"/>
        </w:rPr>
        <w:t xml:space="preserve"> </w:t>
      </w:r>
      <w:r>
        <w:t>States</w:t>
      </w:r>
      <w:r>
        <w:rPr>
          <w:spacing w:val="-4"/>
        </w:rPr>
        <w:t xml:space="preserve"> </w:t>
      </w:r>
      <w:r>
        <w:t>may</w:t>
      </w:r>
      <w:r>
        <w:rPr>
          <w:spacing w:val="-1"/>
        </w:rPr>
        <w:t xml:space="preserve"> </w:t>
      </w:r>
      <w:r>
        <w:t>protect</w:t>
      </w:r>
      <w:r>
        <w:rPr>
          <w:spacing w:val="-1"/>
        </w:rPr>
        <w:t xml:space="preserve"> </w:t>
      </w:r>
      <w:r>
        <w:t>works</w:t>
      </w:r>
      <w:r>
        <w:rPr>
          <w:spacing w:val="-2"/>
        </w:rPr>
        <w:t xml:space="preserve"> </w:t>
      </w:r>
      <w:r>
        <w:t xml:space="preserve">even if they are not registered with the U.S. Copyright Office and even if they do not carry the copyright </w:t>
      </w:r>
      <w:r>
        <w:rPr>
          <w:spacing w:val="-2"/>
        </w:rPr>
        <w:t>symbol.</w:t>
      </w:r>
    </w:p>
    <w:p w14:paraId="3F7CB2C8" w14:textId="77777777" w:rsidR="00694B9D" w:rsidRDefault="00694B9D">
      <w:pPr>
        <w:pStyle w:val="BodyText"/>
        <w:spacing w:before="14"/>
      </w:pPr>
    </w:p>
    <w:p w14:paraId="2DE36ABD" w14:textId="77777777" w:rsidR="00694B9D" w:rsidRDefault="00B167B0">
      <w:pPr>
        <w:pStyle w:val="BodyText"/>
        <w:spacing w:before="1" w:line="247" w:lineRule="auto"/>
        <w:ind w:left="1059" w:right="965" w:hanging="10"/>
      </w:pPr>
      <w:r>
        <w:t>Copyrighted works include, but are not limited to, printed articles from publications, television and radio programs, videotapes, music performances, photographs, training materials, manuals, documentation, software programs, databases, World Wide Web pages, and CD-ROMs. In general, the laws that apply to printed</w:t>
      </w:r>
      <w:r>
        <w:rPr>
          <w:spacing w:val="-1"/>
        </w:rPr>
        <w:t xml:space="preserve"> </w:t>
      </w:r>
      <w:r>
        <w:t>materials are also applicable to visual and electronic media. The Department of</w:t>
      </w:r>
      <w:r>
        <w:rPr>
          <w:spacing w:val="-5"/>
        </w:rPr>
        <w:t xml:space="preserve"> </w:t>
      </w:r>
      <w:r>
        <w:t>Public</w:t>
      </w:r>
      <w:r>
        <w:rPr>
          <w:spacing w:val="-3"/>
        </w:rPr>
        <w:t xml:space="preserve"> </w:t>
      </w:r>
      <w:r>
        <w:t>Health</w:t>
      </w:r>
      <w:r>
        <w:rPr>
          <w:spacing w:val="-4"/>
        </w:rPr>
        <w:t xml:space="preserve"> </w:t>
      </w:r>
      <w:r>
        <w:t>Sciences</w:t>
      </w:r>
      <w:r>
        <w:rPr>
          <w:spacing w:val="-5"/>
        </w:rPr>
        <w:t xml:space="preserve"> </w:t>
      </w:r>
      <w:r>
        <w:t>directs</w:t>
      </w:r>
      <w:r>
        <w:rPr>
          <w:spacing w:val="-3"/>
        </w:rPr>
        <w:t xml:space="preserve"> </w:t>
      </w:r>
      <w:r>
        <w:t>its</w:t>
      </w:r>
      <w:r>
        <w:rPr>
          <w:spacing w:val="-3"/>
        </w:rPr>
        <w:t xml:space="preserve"> </w:t>
      </w:r>
      <w:r>
        <w:t>employees,</w:t>
      </w:r>
      <w:r>
        <w:rPr>
          <w:spacing w:val="-3"/>
        </w:rPr>
        <w:t xml:space="preserve"> </w:t>
      </w:r>
      <w:r>
        <w:t>instructors,</w:t>
      </w:r>
      <w:r>
        <w:rPr>
          <w:spacing w:val="-5"/>
        </w:rPr>
        <w:t xml:space="preserve"> </w:t>
      </w:r>
      <w:r>
        <w:t>students,</w:t>
      </w:r>
      <w:r>
        <w:rPr>
          <w:spacing w:val="-5"/>
        </w:rPr>
        <w:t xml:space="preserve"> </w:t>
      </w:r>
      <w:r>
        <w:t>and</w:t>
      </w:r>
      <w:r>
        <w:rPr>
          <w:spacing w:val="-4"/>
        </w:rPr>
        <w:t xml:space="preserve"> </w:t>
      </w:r>
      <w:r>
        <w:t>other</w:t>
      </w:r>
      <w:r>
        <w:rPr>
          <w:spacing w:val="-3"/>
        </w:rPr>
        <w:t xml:space="preserve"> </w:t>
      </w:r>
      <w:r>
        <w:t>department</w:t>
      </w:r>
      <w:r>
        <w:rPr>
          <w:spacing w:val="-2"/>
        </w:rPr>
        <w:t xml:space="preserve"> </w:t>
      </w:r>
      <w:r>
        <w:t>community members to obtain appropriate permission from copyright holders directly, or their licensing representative, when reproduction or duplication exceeds fair use. The fair use doctrine allows limited exemptions to copyright infringement liability when copyrighted works are used for purposes such as comment, criticism, teaching, scholarship, or research, particularly when the use of the work is limited in amount and scope and is for noncommercial purposes.</w:t>
      </w:r>
    </w:p>
    <w:p w14:paraId="0882A476" w14:textId="77777777" w:rsidR="00694B9D" w:rsidRDefault="00694B9D">
      <w:pPr>
        <w:pStyle w:val="BodyText"/>
        <w:spacing w:before="22"/>
      </w:pPr>
    </w:p>
    <w:p w14:paraId="16EC0781" w14:textId="77777777" w:rsidR="00694B9D" w:rsidRDefault="00B167B0">
      <w:pPr>
        <w:pStyle w:val="BodyText"/>
        <w:spacing w:line="247" w:lineRule="auto"/>
        <w:ind w:left="1059" w:right="939" w:hanging="10"/>
      </w:pPr>
      <w:r>
        <w:rPr>
          <w:b/>
          <w:i/>
        </w:rPr>
        <w:t>Misrepresentation of Credentials</w:t>
      </w:r>
      <w:r>
        <w:rPr>
          <w:b/>
        </w:rPr>
        <w:t xml:space="preserve">. </w:t>
      </w:r>
      <w:r>
        <w:t>Statements made and documents supplied by the Department of Public</w:t>
      </w:r>
      <w:r>
        <w:rPr>
          <w:spacing w:val="-3"/>
        </w:rPr>
        <w:t xml:space="preserve"> </w:t>
      </w:r>
      <w:r>
        <w:t>Health</w:t>
      </w:r>
      <w:r>
        <w:rPr>
          <w:spacing w:val="-4"/>
        </w:rPr>
        <w:t xml:space="preserve"> </w:t>
      </w:r>
      <w:r>
        <w:t>Sciences</w:t>
      </w:r>
      <w:r>
        <w:rPr>
          <w:spacing w:val="-3"/>
        </w:rPr>
        <w:t xml:space="preserve"> </w:t>
      </w:r>
      <w:r>
        <w:t>applicants</w:t>
      </w:r>
      <w:r>
        <w:rPr>
          <w:spacing w:val="-3"/>
        </w:rPr>
        <w:t xml:space="preserve"> </w:t>
      </w:r>
      <w:r>
        <w:t>and</w:t>
      </w:r>
      <w:r>
        <w:rPr>
          <w:spacing w:val="-4"/>
        </w:rPr>
        <w:t xml:space="preserve"> </w:t>
      </w:r>
      <w:r>
        <w:t>students</w:t>
      </w:r>
      <w:r>
        <w:rPr>
          <w:spacing w:val="-5"/>
        </w:rPr>
        <w:t xml:space="preserve"> </w:t>
      </w:r>
      <w:r>
        <w:t>must</w:t>
      </w:r>
      <w:r>
        <w:rPr>
          <w:spacing w:val="-2"/>
        </w:rPr>
        <w:t xml:space="preserve"> </w:t>
      </w:r>
      <w:r>
        <w:t>be</w:t>
      </w:r>
      <w:r>
        <w:rPr>
          <w:spacing w:val="-2"/>
        </w:rPr>
        <w:t xml:space="preserve"> </w:t>
      </w:r>
      <w:r>
        <w:t>complete</w:t>
      </w:r>
      <w:r>
        <w:rPr>
          <w:spacing w:val="-5"/>
        </w:rPr>
        <w:t xml:space="preserve"> </w:t>
      </w:r>
      <w:r>
        <w:t>and</w:t>
      </w:r>
      <w:r>
        <w:rPr>
          <w:spacing w:val="-4"/>
        </w:rPr>
        <w:t xml:space="preserve"> </w:t>
      </w:r>
      <w:r>
        <w:t>accurate.</w:t>
      </w:r>
      <w:r>
        <w:rPr>
          <w:spacing w:val="-3"/>
        </w:rPr>
        <w:t xml:space="preserve"> </w:t>
      </w:r>
      <w:r>
        <w:t>The</w:t>
      </w:r>
      <w:r>
        <w:rPr>
          <w:spacing w:val="-2"/>
        </w:rPr>
        <w:t xml:space="preserve"> </w:t>
      </w:r>
      <w:r>
        <w:t>department</w:t>
      </w:r>
      <w:r>
        <w:rPr>
          <w:spacing w:val="-5"/>
        </w:rPr>
        <w:t xml:space="preserve"> </w:t>
      </w:r>
      <w:r>
        <w:t>will</w:t>
      </w:r>
      <w:r>
        <w:rPr>
          <w:spacing w:val="-3"/>
        </w:rPr>
        <w:t xml:space="preserve"> </w:t>
      </w:r>
      <w:r>
        <w:t>not tolerate any misrepresentation by a student or applicant of past or current academic programs,</w:t>
      </w:r>
      <w:r>
        <w:rPr>
          <w:spacing w:val="40"/>
        </w:rPr>
        <w:t xml:space="preserve"> </w:t>
      </w:r>
      <w:r>
        <w:t>degrees, or professional accomplishments. If unexplained discrepancies appear between statements or documents provided to Department of Public Health Sciences and information obtained otherwise, except in the case of misspellings and other such inadvertent errors, applicants may be rejected for admission and enrolled students may be dismissed.</w:t>
      </w:r>
    </w:p>
    <w:p w14:paraId="77E8A206" w14:textId="77777777" w:rsidR="00694B9D" w:rsidRDefault="00694B9D">
      <w:pPr>
        <w:pStyle w:val="BodyText"/>
        <w:spacing w:before="25"/>
      </w:pPr>
    </w:p>
    <w:p w14:paraId="329CA8EE" w14:textId="77777777" w:rsidR="00694B9D" w:rsidRDefault="00B167B0">
      <w:pPr>
        <w:ind w:left="1025"/>
      </w:pPr>
      <w:r>
        <w:rPr>
          <w:b/>
          <w:i/>
        </w:rPr>
        <w:t>Theft</w:t>
      </w:r>
      <w:r>
        <w:rPr>
          <w:b/>
          <w:i/>
          <w:spacing w:val="-4"/>
        </w:rPr>
        <w:t xml:space="preserve"> </w:t>
      </w:r>
      <w:r>
        <w:rPr>
          <w:b/>
          <w:i/>
        </w:rPr>
        <w:t>or</w:t>
      </w:r>
      <w:r>
        <w:rPr>
          <w:b/>
          <w:i/>
          <w:spacing w:val="-4"/>
        </w:rPr>
        <w:t xml:space="preserve"> </w:t>
      </w:r>
      <w:r>
        <w:rPr>
          <w:b/>
          <w:i/>
        </w:rPr>
        <w:t>Damage</w:t>
      </w:r>
      <w:r>
        <w:rPr>
          <w:b/>
          <w:i/>
          <w:spacing w:val="-5"/>
        </w:rPr>
        <w:t xml:space="preserve"> </w:t>
      </w:r>
      <w:r>
        <w:rPr>
          <w:b/>
          <w:i/>
        </w:rPr>
        <w:t>of</w:t>
      </w:r>
      <w:r>
        <w:rPr>
          <w:b/>
          <w:i/>
          <w:spacing w:val="-1"/>
        </w:rPr>
        <w:t xml:space="preserve"> </w:t>
      </w:r>
      <w:r>
        <w:rPr>
          <w:b/>
          <w:i/>
        </w:rPr>
        <w:t>Property</w:t>
      </w:r>
      <w:r>
        <w:rPr>
          <w:b/>
        </w:rPr>
        <w:t>.</w:t>
      </w:r>
      <w:r>
        <w:rPr>
          <w:b/>
          <w:spacing w:val="-1"/>
        </w:rPr>
        <w:t xml:space="preserve"> </w:t>
      </w:r>
      <w:r>
        <w:t>For</w:t>
      </w:r>
      <w:r>
        <w:rPr>
          <w:spacing w:val="-3"/>
        </w:rPr>
        <w:t xml:space="preserve"> </w:t>
      </w:r>
      <w:r>
        <w:rPr>
          <w:spacing w:val="-2"/>
        </w:rPr>
        <w:t>example:</w:t>
      </w:r>
    </w:p>
    <w:p w14:paraId="3F0989C1" w14:textId="77777777" w:rsidR="00694B9D" w:rsidRDefault="00B167B0">
      <w:pPr>
        <w:pStyle w:val="ListParagraph"/>
        <w:numPr>
          <w:ilvl w:val="0"/>
          <w:numId w:val="2"/>
        </w:numPr>
        <w:tabs>
          <w:tab w:val="left" w:pos="1760"/>
        </w:tabs>
        <w:spacing w:before="142" w:line="247" w:lineRule="auto"/>
        <w:ind w:right="1345"/>
      </w:pPr>
      <w:r>
        <w:t>Sabotaging</w:t>
      </w:r>
      <w:r>
        <w:rPr>
          <w:spacing w:val="-4"/>
        </w:rPr>
        <w:t xml:space="preserve"> </w:t>
      </w:r>
      <w:r>
        <w:t>or</w:t>
      </w:r>
      <w:r>
        <w:rPr>
          <w:spacing w:val="-5"/>
        </w:rPr>
        <w:t xml:space="preserve"> </w:t>
      </w:r>
      <w:r>
        <w:t>stealing</w:t>
      </w:r>
      <w:r>
        <w:rPr>
          <w:spacing w:val="-4"/>
        </w:rPr>
        <w:t xml:space="preserve"> </w:t>
      </w:r>
      <w:r>
        <w:t>another</w:t>
      </w:r>
      <w:r>
        <w:rPr>
          <w:spacing w:val="-3"/>
        </w:rPr>
        <w:t xml:space="preserve"> </w:t>
      </w:r>
      <w:r>
        <w:t>person’s</w:t>
      </w:r>
      <w:r>
        <w:rPr>
          <w:spacing w:val="-3"/>
        </w:rPr>
        <w:t xml:space="preserve"> </w:t>
      </w:r>
      <w:r>
        <w:t>assignment,</w:t>
      </w:r>
      <w:r>
        <w:rPr>
          <w:spacing w:val="-5"/>
        </w:rPr>
        <w:t xml:space="preserve"> </w:t>
      </w:r>
      <w:r>
        <w:t>paper,</w:t>
      </w:r>
      <w:r>
        <w:rPr>
          <w:spacing w:val="-3"/>
        </w:rPr>
        <w:t xml:space="preserve"> </w:t>
      </w:r>
      <w:r>
        <w:t>project,</w:t>
      </w:r>
      <w:r>
        <w:rPr>
          <w:spacing w:val="-5"/>
        </w:rPr>
        <w:t xml:space="preserve"> </w:t>
      </w:r>
      <w:r>
        <w:t>electronic</w:t>
      </w:r>
      <w:r>
        <w:rPr>
          <w:spacing w:val="-3"/>
        </w:rPr>
        <w:t xml:space="preserve"> </w:t>
      </w:r>
      <w:r>
        <w:t>hardware,</w:t>
      </w:r>
      <w:r>
        <w:rPr>
          <w:spacing w:val="-5"/>
        </w:rPr>
        <w:t xml:space="preserve"> </w:t>
      </w:r>
      <w:r>
        <w:t xml:space="preserve">or </w:t>
      </w:r>
      <w:r>
        <w:rPr>
          <w:spacing w:val="-2"/>
        </w:rPr>
        <w:t>software.</w:t>
      </w:r>
    </w:p>
    <w:p w14:paraId="6BF67C0A" w14:textId="77777777" w:rsidR="00694B9D" w:rsidRDefault="00B167B0">
      <w:pPr>
        <w:pStyle w:val="ListParagraph"/>
        <w:numPr>
          <w:ilvl w:val="0"/>
          <w:numId w:val="2"/>
        </w:numPr>
        <w:tabs>
          <w:tab w:val="left" w:pos="1760"/>
        </w:tabs>
        <w:spacing w:line="249" w:lineRule="auto"/>
        <w:ind w:right="1025"/>
      </w:pPr>
      <w:r>
        <w:t>Obtaining</w:t>
      </w:r>
      <w:r>
        <w:rPr>
          <w:spacing w:val="-3"/>
        </w:rPr>
        <w:t xml:space="preserve"> </w:t>
      </w:r>
      <w:r>
        <w:t>improper</w:t>
      </w:r>
      <w:r>
        <w:rPr>
          <w:spacing w:val="-2"/>
        </w:rPr>
        <w:t xml:space="preserve"> </w:t>
      </w:r>
      <w:r>
        <w:t>access</w:t>
      </w:r>
      <w:r>
        <w:rPr>
          <w:spacing w:val="-7"/>
        </w:rPr>
        <w:t xml:space="preserve"> </w:t>
      </w:r>
      <w:r>
        <w:t>to,</w:t>
      </w:r>
      <w:r>
        <w:rPr>
          <w:spacing w:val="-4"/>
        </w:rPr>
        <w:t xml:space="preserve"> </w:t>
      </w:r>
      <w:r>
        <w:t>or</w:t>
      </w:r>
      <w:r>
        <w:rPr>
          <w:spacing w:val="-4"/>
        </w:rPr>
        <w:t xml:space="preserve"> </w:t>
      </w:r>
      <w:r>
        <w:t>electronically</w:t>
      </w:r>
      <w:r>
        <w:rPr>
          <w:spacing w:val="-1"/>
        </w:rPr>
        <w:t xml:space="preserve"> </w:t>
      </w:r>
      <w:r>
        <w:t>interfering</w:t>
      </w:r>
      <w:r>
        <w:rPr>
          <w:spacing w:val="-3"/>
        </w:rPr>
        <w:t xml:space="preserve"> </w:t>
      </w:r>
      <w:r>
        <w:t>with,</w:t>
      </w:r>
      <w:r>
        <w:rPr>
          <w:spacing w:val="-2"/>
        </w:rPr>
        <w:t xml:space="preserve"> </w:t>
      </w:r>
      <w:r>
        <w:t>the</w:t>
      </w:r>
      <w:r>
        <w:rPr>
          <w:spacing w:val="-4"/>
        </w:rPr>
        <w:t xml:space="preserve"> </w:t>
      </w:r>
      <w:r>
        <w:t>property</w:t>
      </w:r>
      <w:r>
        <w:rPr>
          <w:spacing w:val="-3"/>
        </w:rPr>
        <w:t xml:space="preserve"> </w:t>
      </w:r>
      <w:r>
        <w:t>of</w:t>
      </w:r>
      <w:r>
        <w:rPr>
          <w:spacing w:val="-4"/>
        </w:rPr>
        <w:t xml:space="preserve"> </w:t>
      </w:r>
      <w:r>
        <w:t>another</w:t>
      </w:r>
      <w:r>
        <w:rPr>
          <w:spacing w:val="-2"/>
        </w:rPr>
        <w:t xml:space="preserve"> </w:t>
      </w:r>
      <w:r>
        <w:t>person or the department via computer or other means.</w:t>
      </w:r>
    </w:p>
    <w:p w14:paraId="6A017E0C" w14:textId="77777777" w:rsidR="00694B9D" w:rsidRDefault="00B167B0">
      <w:pPr>
        <w:pStyle w:val="ListParagraph"/>
        <w:numPr>
          <w:ilvl w:val="0"/>
          <w:numId w:val="2"/>
        </w:numPr>
        <w:tabs>
          <w:tab w:val="left" w:pos="1760"/>
        </w:tabs>
        <w:spacing w:before="66"/>
        <w:ind w:hanging="360"/>
      </w:pPr>
      <w:r>
        <w:t>Obtaining</w:t>
      </w:r>
      <w:r>
        <w:rPr>
          <w:spacing w:val="-6"/>
        </w:rPr>
        <w:t xml:space="preserve"> </w:t>
      </w:r>
      <w:r>
        <w:t>a</w:t>
      </w:r>
      <w:r>
        <w:rPr>
          <w:spacing w:val="-3"/>
        </w:rPr>
        <w:t xml:space="preserve"> </w:t>
      </w:r>
      <w:r>
        <w:t>copy</w:t>
      </w:r>
      <w:r>
        <w:rPr>
          <w:spacing w:val="-4"/>
        </w:rPr>
        <w:t xml:space="preserve"> </w:t>
      </w:r>
      <w:r>
        <w:t>of</w:t>
      </w:r>
      <w:r>
        <w:rPr>
          <w:spacing w:val="-2"/>
        </w:rPr>
        <w:t xml:space="preserve"> </w:t>
      </w:r>
      <w:r>
        <w:t>an</w:t>
      </w:r>
      <w:r>
        <w:rPr>
          <w:spacing w:val="-4"/>
        </w:rPr>
        <w:t xml:space="preserve"> </w:t>
      </w:r>
      <w:r>
        <w:t>assignment</w:t>
      </w:r>
      <w:r>
        <w:rPr>
          <w:spacing w:val="-5"/>
        </w:rPr>
        <w:t xml:space="preserve"> </w:t>
      </w:r>
      <w:r>
        <w:t>or</w:t>
      </w:r>
      <w:r>
        <w:rPr>
          <w:spacing w:val="-4"/>
        </w:rPr>
        <w:t xml:space="preserve"> </w:t>
      </w:r>
      <w:r>
        <w:t>exam</w:t>
      </w:r>
      <w:r>
        <w:rPr>
          <w:spacing w:val="-2"/>
        </w:rPr>
        <w:t xml:space="preserve"> </w:t>
      </w:r>
      <w:r>
        <w:t>prior</w:t>
      </w:r>
      <w:r>
        <w:rPr>
          <w:spacing w:val="-3"/>
        </w:rPr>
        <w:t xml:space="preserve"> </w:t>
      </w:r>
      <w:r>
        <w:t>to</w:t>
      </w:r>
      <w:r>
        <w:rPr>
          <w:spacing w:val="-2"/>
        </w:rPr>
        <w:t xml:space="preserve"> </w:t>
      </w:r>
      <w:r>
        <w:t>its</w:t>
      </w:r>
      <w:r>
        <w:rPr>
          <w:spacing w:val="-3"/>
        </w:rPr>
        <w:t xml:space="preserve"> </w:t>
      </w:r>
      <w:r>
        <w:t>approved</w:t>
      </w:r>
      <w:r>
        <w:rPr>
          <w:spacing w:val="-3"/>
        </w:rPr>
        <w:t xml:space="preserve"> </w:t>
      </w:r>
      <w:r>
        <w:t>release</w:t>
      </w:r>
      <w:r>
        <w:rPr>
          <w:spacing w:val="-5"/>
        </w:rPr>
        <w:t xml:space="preserve"> </w:t>
      </w:r>
      <w:r>
        <w:t>by</w:t>
      </w:r>
      <w:r>
        <w:rPr>
          <w:spacing w:val="-4"/>
        </w:rPr>
        <w:t xml:space="preserve"> </w:t>
      </w:r>
      <w:r>
        <w:t>the</w:t>
      </w:r>
      <w:r>
        <w:rPr>
          <w:spacing w:val="-1"/>
        </w:rPr>
        <w:t xml:space="preserve"> </w:t>
      </w:r>
      <w:r>
        <w:rPr>
          <w:spacing w:val="-2"/>
        </w:rPr>
        <w:t>instructor.</w:t>
      </w:r>
    </w:p>
    <w:p w14:paraId="564D7A49" w14:textId="77777777" w:rsidR="00694B9D" w:rsidRDefault="00694B9D">
      <w:pPr>
        <w:pStyle w:val="BodyText"/>
        <w:spacing w:before="24"/>
      </w:pPr>
    </w:p>
    <w:p w14:paraId="755919E2" w14:textId="77777777" w:rsidR="00694B9D" w:rsidRDefault="00B167B0">
      <w:pPr>
        <w:ind w:left="1025"/>
      </w:pPr>
      <w:r>
        <w:rPr>
          <w:b/>
          <w:i/>
        </w:rPr>
        <w:t>Alteration</w:t>
      </w:r>
      <w:r>
        <w:rPr>
          <w:b/>
          <w:i/>
          <w:spacing w:val="-5"/>
        </w:rPr>
        <w:t xml:space="preserve"> </w:t>
      </w:r>
      <w:r>
        <w:rPr>
          <w:b/>
          <w:i/>
        </w:rPr>
        <w:t>of</w:t>
      </w:r>
      <w:r>
        <w:rPr>
          <w:b/>
          <w:i/>
          <w:spacing w:val="-5"/>
        </w:rPr>
        <w:t xml:space="preserve"> </w:t>
      </w:r>
      <w:r>
        <w:rPr>
          <w:b/>
          <w:i/>
        </w:rPr>
        <w:t>University</w:t>
      </w:r>
      <w:r>
        <w:rPr>
          <w:b/>
          <w:i/>
          <w:spacing w:val="-6"/>
        </w:rPr>
        <w:t xml:space="preserve"> </w:t>
      </w:r>
      <w:r>
        <w:rPr>
          <w:b/>
          <w:i/>
        </w:rPr>
        <w:t>Documents</w:t>
      </w:r>
      <w:r>
        <w:rPr>
          <w:b/>
        </w:rPr>
        <w:t>.</w:t>
      </w:r>
      <w:r>
        <w:rPr>
          <w:b/>
          <w:spacing w:val="-4"/>
        </w:rPr>
        <w:t xml:space="preserve"> </w:t>
      </w:r>
      <w:r>
        <w:t>For</w:t>
      </w:r>
      <w:r>
        <w:rPr>
          <w:spacing w:val="-5"/>
        </w:rPr>
        <w:t xml:space="preserve"> </w:t>
      </w:r>
      <w:r>
        <w:rPr>
          <w:spacing w:val="-2"/>
        </w:rPr>
        <w:t>example:</w:t>
      </w:r>
    </w:p>
    <w:p w14:paraId="7642EB5C" w14:textId="77777777" w:rsidR="00694B9D" w:rsidRDefault="00B167B0">
      <w:pPr>
        <w:pStyle w:val="ListParagraph"/>
        <w:numPr>
          <w:ilvl w:val="0"/>
          <w:numId w:val="2"/>
        </w:numPr>
        <w:tabs>
          <w:tab w:val="left" w:pos="1760"/>
        </w:tabs>
        <w:spacing w:before="140"/>
        <w:ind w:hanging="360"/>
      </w:pPr>
      <w:r>
        <w:t>Forging</w:t>
      </w:r>
      <w:r>
        <w:rPr>
          <w:spacing w:val="-7"/>
        </w:rPr>
        <w:t xml:space="preserve"> </w:t>
      </w:r>
      <w:r>
        <w:t>an</w:t>
      </w:r>
      <w:r>
        <w:rPr>
          <w:spacing w:val="-5"/>
        </w:rPr>
        <w:t xml:space="preserve"> </w:t>
      </w:r>
      <w:r>
        <w:t>instructor’s</w:t>
      </w:r>
      <w:r>
        <w:rPr>
          <w:spacing w:val="-6"/>
        </w:rPr>
        <w:t xml:space="preserve"> </w:t>
      </w:r>
      <w:r>
        <w:t>or</w:t>
      </w:r>
      <w:r>
        <w:rPr>
          <w:spacing w:val="-4"/>
        </w:rPr>
        <w:t xml:space="preserve"> </w:t>
      </w:r>
      <w:r>
        <w:t>department</w:t>
      </w:r>
      <w:r>
        <w:rPr>
          <w:spacing w:val="-6"/>
        </w:rPr>
        <w:t xml:space="preserve"> </w:t>
      </w:r>
      <w:r>
        <w:t>official’s</w:t>
      </w:r>
      <w:r>
        <w:rPr>
          <w:spacing w:val="-6"/>
        </w:rPr>
        <w:t xml:space="preserve"> </w:t>
      </w:r>
      <w:r>
        <w:t>signature</w:t>
      </w:r>
      <w:r>
        <w:rPr>
          <w:spacing w:val="-3"/>
        </w:rPr>
        <w:t xml:space="preserve"> </w:t>
      </w:r>
      <w:r>
        <w:t>on</w:t>
      </w:r>
      <w:r>
        <w:rPr>
          <w:spacing w:val="-6"/>
        </w:rPr>
        <w:t xml:space="preserve"> </w:t>
      </w:r>
      <w:r>
        <w:t>any</w:t>
      </w:r>
      <w:r>
        <w:rPr>
          <w:spacing w:val="-3"/>
        </w:rPr>
        <w:t xml:space="preserve"> </w:t>
      </w:r>
      <w:r>
        <w:rPr>
          <w:spacing w:val="-2"/>
        </w:rPr>
        <w:t>document.</w:t>
      </w:r>
    </w:p>
    <w:p w14:paraId="004C16CC" w14:textId="77777777" w:rsidR="00694B9D" w:rsidRDefault="00B167B0">
      <w:pPr>
        <w:pStyle w:val="ListParagraph"/>
        <w:numPr>
          <w:ilvl w:val="0"/>
          <w:numId w:val="2"/>
        </w:numPr>
        <w:tabs>
          <w:tab w:val="left" w:pos="1760"/>
        </w:tabs>
        <w:spacing w:before="130"/>
        <w:ind w:hanging="360"/>
      </w:pPr>
      <w:r>
        <w:t>Submitting</w:t>
      </w:r>
      <w:r>
        <w:rPr>
          <w:spacing w:val="-5"/>
        </w:rPr>
        <w:t xml:space="preserve"> </w:t>
      </w:r>
      <w:r>
        <w:t>an</w:t>
      </w:r>
      <w:r>
        <w:rPr>
          <w:spacing w:val="-4"/>
        </w:rPr>
        <w:t xml:space="preserve"> </w:t>
      </w:r>
      <w:r>
        <w:t>altered</w:t>
      </w:r>
      <w:r>
        <w:rPr>
          <w:spacing w:val="-6"/>
        </w:rPr>
        <w:t xml:space="preserve"> </w:t>
      </w:r>
      <w:r>
        <w:t>transcript</w:t>
      </w:r>
      <w:r>
        <w:rPr>
          <w:spacing w:val="-3"/>
        </w:rPr>
        <w:t xml:space="preserve"> </w:t>
      </w:r>
      <w:r>
        <w:t>of</w:t>
      </w:r>
      <w:r>
        <w:rPr>
          <w:spacing w:val="-5"/>
        </w:rPr>
        <w:t xml:space="preserve"> </w:t>
      </w:r>
      <w:r>
        <w:t>grades</w:t>
      </w:r>
      <w:r>
        <w:rPr>
          <w:spacing w:val="-5"/>
        </w:rPr>
        <w:t xml:space="preserve"> </w:t>
      </w:r>
      <w:r>
        <w:t>to</w:t>
      </w:r>
      <w:r>
        <w:rPr>
          <w:spacing w:val="-5"/>
        </w:rPr>
        <w:t xml:space="preserve"> </w:t>
      </w:r>
      <w:r>
        <w:t>or</w:t>
      </w:r>
      <w:r>
        <w:rPr>
          <w:spacing w:val="-3"/>
        </w:rPr>
        <w:t xml:space="preserve"> </w:t>
      </w:r>
      <w:r>
        <w:t>from</w:t>
      </w:r>
      <w:r>
        <w:rPr>
          <w:spacing w:val="-3"/>
        </w:rPr>
        <w:t xml:space="preserve"> </w:t>
      </w:r>
      <w:r>
        <w:t>another</w:t>
      </w:r>
      <w:r>
        <w:rPr>
          <w:spacing w:val="-3"/>
        </w:rPr>
        <w:t xml:space="preserve"> </w:t>
      </w:r>
      <w:r>
        <w:t>institution</w:t>
      </w:r>
      <w:r>
        <w:rPr>
          <w:spacing w:val="-4"/>
        </w:rPr>
        <w:t xml:space="preserve"> </w:t>
      </w:r>
      <w:r>
        <w:t>or</w:t>
      </w:r>
      <w:r>
        <w:rPr>
          <w:spacing w:val="-5"/>
        </w:rPr>
        <w:t xml:space="preserve"> </w:t>
      </w:r>
      <w:r>
        <w:rPr>
          <w:spacing w:val="-2"/>
        </w:rPr>
        <w:t>employer.</w:t>
      </w:r>
    </w:p>
    <w:p w14:paraId="021332A8" w14:textId="77777777" w:rsidR="00694B9D" w:rsidRDefault="00B167B0">
      <w:pPr>
        <w:pStyle w:val="ListParagraph"/>
        <w:numPr>
          <w:ilvl w:val="0"/>
          <w:numId w:val="2"/>
        </w:numPr>
        <w:tabs>
          <w:tab w:val="left" w:pos="1760"/>
        </w:tabs>
        <w:spacing w:before="127"/>
        <w:ind w:hanging="360"/>
      </w:pPr>
      <w:r>
        <w:t>Putting</w:t>
      </w:r>
      <w:r>
        <w:rPr>
          <w:spacing w:val="-6"/>
        </w:rPr>
        <w:t xml:space="preserve"> </w:t>
      </w:r>
      <w:r>
        <w:t>your</w:t>
      </w:r>
      <w:r>
        <w:rPr>
          <w:spacing w:val="-4"/>
        </w:rPr>
        <w:t xml:space="preserve"> </w:t>
      </w:r>
      <w:r>
        <w:t>name</w:t>
      </w:r>
      <w:r>
        <w:rPr>
          <w:spacing w:val="-4"/>
        </w:rPr>
        <w:t xml:space="preserve"> </w:t>
      </w:r>
      <w:r>
        <w:t>on,</w:t>
      </w:r>
      <w:r>
        <w:rPr>
          <w:spacing w:val="-5"/>
        </w:rPr>
        <w:t xml:space="preserve"> </w:t>
      </w:r>
      <w:r>
        <w:t>or</w:t>
      </w:r>
      <w:r>
        <w:rPr>
          <w:spacing w:val="-5"/>
        </w:rPr>
        <w:t xml:space="preserve"> </w:t>
      </w:r>
      <w:r>
        <w:t>copying,</w:t>
      </w:r>
      <w:r>
        <w:rPr>
          <w:spacing w:val="-3"/>
        </w:rPr>
        <w:t xml:space="preserve"> </w:t>
      </w:r>
      <w:r>
        <w:t>another</w:t>
      </w:r>
      <w:r>
        <w:rPr>
          <w:spacing w:val="-3"/>
        </w:rPr>
        <w:t xml:space="preserve"> </w:t>
      </w:r>
      <w:r>
        <w:t>person’s</w:t>
      </w:r>
      <w:r>
        <w:rPr>
          <w:spacing w:val="-4"/>
        </w:rPr>
        <w:t xml:space="preserve"> </w:t>
      </w:r>
      <w:r>
        <w:t>paper</w:t>
      </w:r>
      <w:r>
        <w:rPr>
          <w:spacing w:val="-3"/>
        </w:rPr>
        <w:t xml:space="preserve"> </w:t>
      </w:r>
      <w:r>
        <w:t>or</w:t>
      </w:r>
      <w:r>
        <w:rPr>
          <w:spacing w:val="-4"/>
        </w:rPr>
        <w:t xml:space="preserve"> </w:t>
      </w:r>
      <w:r>
        <w:rPr>
          <w:spacing w:val="-2"/>
        </w:rPr>
        <w:t>assignment.</w:t>
      </w:r>
    </w:p>
    <w:p w14:paraId="358B0065" w14:textId="77777777" w:rsidR="00694B9D" w:rsidRDefault="00B167B0">
      <w:pPr>
        <w:pStyle w:val="ListParagraph"/>
        <w:numPr>
          <w:ilvl w:val="0"/>
          <w:numId w:val="2"/>
        </w:numPr>
        <w:tabs>
          <w:tab w:val="left" w:pos="1760"/>
        </w:tabs>
        <w:spacing w:before="127" w:line="247" w:lineRule="auto"/>
        <w:ind w:right="1153"/>
      </w:pPr>
      <w:r>
        <w:t>Altering</w:t>
      </w:r>
      <w:r>
        <w:rPr>
          <w:spacing w:val="-3"/>
        </w:rPr>
        <w:t xml:space="preserve"> </w:t>
      </w:r>
      <w:r>
        <w:t>a</w:t>
      </w:r>
      <w:r>
        <w:rPr>
          <w:spacing w:val="-2"/>
        </w:rPr>
        <w:t xml:space="preserve"> </w:t>
      </w:r>
      <w:r>
        <w:t>previously</w:t>
      </w:r>
      <w:r>
        <w:rPr>
          <w:spacing w:val="-1"/>
        </w:rPr>
        <w:t xml:space="preserve"> </w:t>
      </w:r>
      <w:r>
        <w:t>graded</w:t>
      </w:r>
      <w:r>
        <w:rPr>
          <w:spacing w:val="-3"/>
        </w:rPr>
        <w:t xml:space="preserve"> </w:t>
      </w:r>
      <w:r>
        <w:t>exam</w:t>
      </w:r>
      <w:r>
        <w:rPr>
          <w:spacing w:val="-3"/>
        </w:rPr>
        <w:t xml:space="preserve"> </w:t>
      </w:r>
      <w:r>
        <w:t>or</w:t>
      </w:r>
      <w:r>
        <w:rPr>
          <w:spacing w:val="-2"/>
        </w:rPr>
        <w:t xml:space="preserve"> </w:t>
      </w:r>
      <w:r>
        <w:t>assignment</w:t>
      </w:r>
      <w:r>
        <w:rPr>
          <w:spacing w:val="-4"/>
        </w:rPr>
        <w:t xml:space="preserve"> </w:t>
      </w:r>
      <w:r>
        <w:t>for</w:t>
      </w:r>
      <w:r>
        <w:rPr>
          <w:spacing w:val="-2"/>
        </w:rPr>
        <w:t xml:space="preserve"> </w:t>
      </w:r>
      <w:r>
        <w:t>purposes</w:t>
      </w:r>
      <w:r>
        <w:rPr>
          <w:spacing w:val="-4"/>
        </w:rPr>
        <w:t xml:space="preserve"> </w:t>
      </w:r>
      <w:r>
        <w:t>of</w:t>
      </w:r>
      <w:r>
        <w:rPr>
          <w:spacing w:val="-2"/>
        </w:rPr>
        <w:t xml:space="preserve"> </w:t>
      </w:r>
      <w:r>
        <w:t>a</w:t>
      </w:r>
      <w:r>
        <w:rPr>
          <w:spacing w:val="-4"/>
        </w:rPr>
        <w:t xml:space="preserve"> </w:t>
      </w:r>
      <w:r>
        <w:t>grade</w:t>
      </w:r>
      <w:r>
        <w:rPr>
          <w:spacing w:val="-1"/>
        </w:rPr>
        <w:t xml:space="preserve"> </w:t>
      </w:r>
      <w:r>
        <w:t>appeal</w:t>
      </w:r>
      <w:r>
        <w:rPr>
          <w:spacing w:val="-7"/>
        </w:rPr>
        <w:t xml:space="preserve"> </w:t>
      </w:r>
      <w:r>
        <w:t>or</w:t>
      </w:r>
      <w:r>
        <w:rPr>
          <w:spacing w:val="-2"/>
        </w:rPr>
        <w:t xml:space="preserve"> </w:t>
      </w:r>
      <w:r>
        <w:t>for</w:t>
      </w:r>
      <w:r>
        <w:rPr>
          <w:spacing w:val="-2"/>
        </w:rPr>
        <w:t xml:space="preserve"> </w:t>
      </w:r>
      <w:r>
        <w:t>gaining points in a regarding process.</w:t>
      </w:r>
    </w:p>
    <w:p w14:paraId="309AEEBC" w14:textId="77777777" w:rsidR="00694B9D" w:rsidRDefault="00694B9D">
      <w:pPr>
        <w:spacing w:line="247" w:lineRule="auto"/>
        <w:sectPr w:rsidR="00694B9D">
          <w:pgSz w:w="12240" w:h="15840"/>
          <w:pgMar w:top="1360" w:right="540" w:bottom="1360" w:left="400" w:header="0" w:footer="1170" w:gutter="0"/>
          <w:cols w:space="720"/>
        </w:sectPr>
      </w:pPr>
    </w:p>
    <w:p w14:paraId="42C563DC" w14:textId="77777777" w:rsidR="00694B9D" w:rsidRDefault="00B167B0">
      <w:pPr>
        <w:pStyle w:val="Heading2"/>
        <w:spacing w:before="74"/>
        <w:ind w:left="881"/>
      </w:pPr>
      <w:bookmarkStart w:id="69" w:name="Acceptable_Use_of_Electronic_Communicati"/>
      <w:bookmarkEnd w:id="69"/>
      <w:r>
        <w:lastRenderedPageBreak/>
        <w:t>Acceptable</w:t>
      </w:r>
      <w:r>
        <w:rPr>
          <w:spacing w:val="-5"/>
        </w:rPr>
        <w:t xml:space="preserve"> </w:t>
      </w:r>
      <w:r>
        <w:t>Use</w:t>
      </w:r>
      <w:r>
        <w:rPr>
          <w:spacing w:val="-6"/>
        </w:rPr>
        <w:t xml:space="preserve"> </w:t>
      </w:r>
      <w:r>
        <w:t>of</w:t>
      </w:r>
      <w:r>
        <w:rPr>
          <w:spacing w:val="-5"/>
        </w:rPr>
        <w:t xml:space="preserve"> </w:t>
      </w:r>
      <w:r>
        <w:t>Electronic</w:t>
      </w:r>
      <w:r>
        <w:rPr>
          <w:spacing w:val="-3"/>
        </w:rPr>
        <w:t xml:space="preserve"> </w:t>
      </w:r>
      <w:r>
        <w:rPr>
          <w:spacing w:val="-2"/>
        </w:rPr>
        <w:t>Communication</w:t>
      </w:r>
    </w:p>
    <w:p w14:paraId="2994C64A" w14:textId="77777777" w:rsidR="00694B9D" w:rsidRDefault="00B167B0">
      <w:pPr>
        <w:pStyle w:val="BodyText"/>
        <w:spacing w:before="146" w:line="247" w:lineRule="auto"/>
        <w:ind w:left="1092" w:right="1441"/>
      </w:pPr>
      <w:r>
        <w:t>Electronic</w:t>
      </w:r>
      <w:r>
        <w:rPr>
          <w:spacing w:val="-2"/>
        </w:rPr>
        <w:t xml:space="preserve"> </w:t>
      </w:r>
      <w:r>
        <w:t>communication</w:t>
      </w:r>
      <w:r>
        <w:rPr>
          <w:spacing w:val="-7"/>
        </w:rPr>
        <w:t xml:space="preserve"> </w:t>
      </w:r>
      <w:r>
        <w:t>networks,</w:t>
      </w:r>
      <w:r>
        <w:rPr>
          <w:spacing w:val="-4"/>
        </w:rPr>
        <w:t xml:space="preserve"> </w:t>
      </w:r>
      <w:r>
        <w:t>the</w:t>
      </w:r>
      <w:r>
        <w:rPr>
          <w:spacing w:val="-1"/>
        </w:rPr>
        <w:t xml:space="preserve"> </w:t>
      </w:r>
      <w:r>
        <w:t>Internet,</w:t>
      </w:r>
      <w:r>
        <w:rPr>
          <w:spacing w:val="-4"/>
        </w:rPr>
        <w:t xml:space="preserve"> </w:t>
      </w:r>
      <w:r>
        <w:t>and</w:t>
      </w:r>
      <w:r>
        <w:rPr>
          <w:spacing w:val="-3"/>
        </w:rPr>
        <w:t xml:space="preserve"> </w:t>
      </w:r>
      <w:r>
        <w:t>any</w:t>
      </w:r>
      <w:r>
        <w:rPr>
          <w:spacing w:val="-1"/>
        </w:rPr>
        <w:t xml:space="preserve"> </w:t>
      </w:r>
      <w:r>
        <w:t>NMSU</w:t>
      </w:r>
      <w:r>
        <w:rPr>
          <w:spacing w:val="-4"/>
        </w:rPr>
        <w:t xml:space="preserve"> </w:t>
      </w:r>
      <w:r>
        <w:t>Electronic</w:t>
      </w:r>
      <w:r>
        <w:rPr>
          <w:spacing w:val="-4"/>
        </w:rPr>
        <w:t xml:space="preserve"> </w:t>
      </w:r>
      <w:r>
        <w:t>Systems</w:t>
      </w:r>
      <w:r>
        <w:rPr>
          <w:spacing w:val="-4"/>
        </w:rPr>
        <w:t xml:space="preserve"> </w:t>
      </w:r>
      <w:r>
        <w:t>are</w:t>
      </w:r>
      <w:r>
        <w:rPr>
          <w:spacing w:val="-1"/>
        </w:rPr>
        <w:t xml:space="preserve"> </w:t>
      </w:r>
      <w:r>
        <w:t>not</w:t>
      </w:r>
      <w:r>
        <w:rPr>
          <w:spacing w:val="-4"/>
        </w:rPr>
        <w:t xml:space="preserve"> </w:t>
      </w:r>
      <w:r>
        <w:t>to</w:t>
      </w:r>
      <w:r>
        <w:rPr>
          <w:spacing w:val="-3"/>
        </w:rPr>
        <w:t xml:space="preserve"> </w:t>
      </w:r>
      <w:r>
        <w:t>be used to cause harm, no matter how minor, to any individual, entity, or facility.</w:t>
      </w:r>
    </w:p>
    <w:p w14:paraId="4B87D6C7" w14:textId="77777777" w:rsidR="00694B9D" w:rsidRDefault="00B167B0">
      <w:pPr>
        <w:spacing w:before="57"/>
        <w:ind w:left="1049"/>
        <w:rPr>
          <w:b/>
        </w:rPr>
      </w:pPr>
      <w:r>
        <w:rPr>
          <w:b/>
        </w:rPr>
        <w:t>The</w:t>
      </w:r>
      <w:r>
        <w:rPr>
          <w:b/>
          <w:spacing w:val="-10"/>
        </w:rPr>
        <w:t xml:space="preserve"> </w:t>
      </w:r>
      <w:r>
        <w:rPr>
          <w:b/>
        </w:rPr>
        <w:t>following</w:t>
      </w:r>
      <w:r>
        <w:rPr>
          <w:b/>
          <w:spacing w:val="-8"/>
        </w:rPr>
        <w:t xml:space="preserve"> </w:t>
      </w:r>
      <w:r>
        <w:rPr>
          <w:b/>
        </w:rPr>
        <w:t>electronic</w:t>
      </w:r>
      <w:r>
        <w:rPr>
          <w:b/>
          <w:spacing w:val="-7"/>
        </w:rPr>
        <w:t xml:space="preserve"> </w:t>
      </w:r>
      <w:r>
        <w:rPr>
          <w:b/>
        </w:rPr>
        <w:t>communication</w:t>
      </w:r>
      <w:r>
        <w:rPr>
          <w:b/>
          <w:spacing w:val="-8"/>
        </w:rPr>
        <w:t xml:space="preserve"> </w:t>
      </w:r>
      <w:r>
        <w:rPr>
          <w:b/>
        </w:rPr>
        <w:t>activities</w:t>
      </w:r>
      <w:r>
        <w:rPr>
          <w:b/>
          <w:spacing w:val="-6"/>
        </w:rPr>
        <w:t xml:space="preserve"> </w:t>
      </w:r>
      <w:r>
        <w:rPr>
          <w:b/>
        </w:rPr>
        <w:t>are</w:t>
      </w:r>
      <w:r>
        <w:rPr>
          <w:b/>
          <w:spacing w:val="-8"/>
        </w:rPr>
        <w:t xml:space="preserve"> </w:t>
      </w:r>
      <w:r>
        <w:rPr>
          <w:b/>
        </w:rPr>
        <w:t>specifically</w:t>
      </w:r>
      <w:r>
        <w:rPr>
          <w:b/>
          <w:spacing w:val="-5"/>
        </w:rPr>
        <w:t xml:space="preserve"> </w:t>
      </w:r>
      <w:r>
        <w:rPr>
          <w:b/>
          <w:spacing w:val="-2"/>
        </w:rPr>
        <w:t>prohibited:</w:t>
      </w:r>
    </w:p>
    <w:p w14:paraId="35477E97" w14:textId="77777777" w:rsidR="00694B9D" w:rsidRDefault="00B167B0">
      <w:pPr>
        <w:pStyle w:val="ListParagraph"/>
        <w:numPr>
          <w:ilvl w:val="0"/>
          <w:numId w:val="2"/>
        </w:numPr>
        <w:tabs>
          <w:tab w:val="left" w:pos="1759"/>
        </w:tabs>
        <w:spacing w:before="65"/>
        <w:ind w:left="1759" w:hanging="360"/>
      </w:pPr>
      <w:r>
        <w:t>Harassing</w:t>
      </w:r>
      <w:r>
        <w:rPr>
          <w:spacing w:val="-5"/>
        </w:rPr>
        <w:t xml:space="preserve"> </w:t>
      </w:r>
      <w:r>
        <w:t>other</w:t>
      </w:r>
      <w:r>
        <w:rPr>
          <w:spacing w:val="-4"/>
        </w:rPr>
        <w:t xml:space="preserve"> </w:t>
      </w:r>
      <w:r>
        <w:rPr>
          <w:spacing w:val="-2"/>
        </w:rPr>
        <w:t>users.</w:t>
      </w:r>
    </w:p>
    <w:p w14:paraId="12D028B8" w14:textId="77777777" w:rsidR="00694B9D" w:rsidRDefault="00B167B0">
      <w:pPr>
        <w:pStyle w:val="ListParagraph"/>
        <w:numPr>
          <w:ilvl w:val="0"/>
          <w:numId w:val="2"/>
        </w:numPr>
        <w:tabs>
          <w:tab w:val="left" w:pos="1759"/>
        </w:tabs>
        <w:spacing w:before="51"/>
        <w:ind w:left="1759" w:hanging="360"/>
      </w:pPr>
      <w:r>
        <w:t>Engaging</w:t>
      </w:r>
      <w:r>
        <w:rPr>
          <w:spacing w:val="-5"/>
        </w:rPr>
        <w:t xml:space="preserve"> </w:t>
      </w:r>
      <w:r>
        <w:t>in</w:t>
      </w:r>
      <w:r>
        <w:rPr>
          <w:spacing w:val="-5"/>
        </w:rPr>
        <w:t xml:space="preserve"> </w:t>
      </w:r>
      <w:r>
        <w:t>illegal</w:t>
      </w:r>
      <w:r>
        <w:rPr>
          <w:spacing w:val="-4"/>
        </w:rPr>
        <w:t xml:space="preserve"> </w:t>
      </w:r>
      <w:r>
        <w:rPr>
          <w:spacing w:val="-2"/>
        </w:rPr>
        <w:t>activities.</w:t>
      </w:r>
    </w:p>
    <w:p w14:paraId="56B6E7B8" w14:textId="77777777" w:rsidR="00694B9D" w:rsidRDefault="00B167B0">
      <w:pPr>
        <w:pStyle w:val="ListParagraph"/>
        <w:numPr>
          <w:ilvl w:val="0"/>
          <w:numId w:val="2"/>
        </w:numPr>
        <w:tabs>
          <w:tab w:val="left" w:pos="1760"/>
        </w:tabs>
        <w:spacing w:before="50"/>
        <w:ind w:hanging="360"/>
      </w:pPr>
      <w:r>
        <w:t>Contributing</w:t>
      </w:r>
      <w:r>
        <w:rPr>
          <w:spacing w:val="-7"/>
        </w:rPr>
        <w:t xml:space="preserve"> </w:t>
      </w:r>
      <w:r>
        <w:t>to</w:t>
      </w:r>
      <w:r>
        <w:rPr>
          <w:spacing w:val="-5"/>
        </w:rPr>
        <w:t xml:space="preserve"> </w:t>
      </w:r>
      <w:r>
        <w:t>unwelcome</w:t>
      </w:r>
      <w:r>
        <w:rPr>
          <w:spacing w:val="-8"/>
        </w:rPr>
        <w:t xml:space="preserve"> </w:t>
      </w:r>
      <w:r>
        <w:t>and/or</w:t>
      </w:r>
      <w:r>
        <w:rPr>
          <w:spacing w:val="-7"/>
        </w:rPr>
        <w:t xml:space="preserve"> </w:t>
      </w:r>
      <w:r>
        <w:t>unwarranted</w:t>
      </w:r>
      <w:r>
        <w:rPr>
          <w:spacing w:val="-7"/>
        </w:rPr>
        <w:t xml:space="preserve"> </w:t>
      </w:r>
      <w:r>
        <w:t>commercial</w:t>
      </w:r>
      <w:r>
        <w:rPr>
          <w:spacing w:val="-8"/>
        </w:rPr>
        <w:t xml:space="preserve"> </w:t>
      </w:r>
      <w:r>
        <w:rPr>
          <w:spacing w:val="-2"/>
        </w:rPr>
        <w:t>pressure.</w:t>
      </w:r>
    </w:p>
    <w:p w14:paraId="41E4659F" w14:textId="77777777" w:rsidR="00694B9D" w:rsidRDefault="00B167B0">
      <w:pPr>
        <w:pStyle w:val="ListParagraph"/>
        <w:numPr>
          <w:ilvl w:val="0"/>
          <w:numId w:val="2"/>
        </w:numPr>
        <w:tabs>
          <w:tab w:val="left" w:pos="1760"/>
        </w:tabs>
        <w:ind w:hanging="360"/>
      </w:pPr>
      <w:r>
        <w:t>Accessing</w:t>
      </w:r>
      <w:r>
        <w:rPr>
          <w:spacing w:val="-6"/>
        </w:rPr>
        <w:t xml:space="preserve"> </w:t>
      </w:r>
      <w:r>
        <w:t>and/or</w:t>
      </w:r>
      <w:r>
        <w:rPr>
          <w:spacing w:val="-3"/>
        </w:rPr>
        <w:t xml:space="preserve"> </w:t>
      </w:r>
      <w:r>
        <w:t>using</w:t>
      </w:r>
      <w:r>
        <w:rPr>
          <w:spacing w:val="-4"/>
        </w:rPr>
        <w:t xml:space="preserve"> </w:t>
      </w:r>
      <w:r>
        <w:t>accounts</w:t>
      </w:r>
      <w:r>
        <w:rPr>
          <w:spacing w:val="-5"/>
        </w:rPr>
        <w:t xml:space="preserve"> </w:t>
      </w:r>
      <w:r>
        <w:t>of</w:t>
      </w:r>
      <w:r>
        <w:rPr>
          <w:spacing w:val="-5"/>
        </w:rPr>
        <w:t xml:space="preserve"> </w:t>
      </w:r>
      <w:r>
        <w:t>others</w:t>
      </w:r>
      <w:r>
        <w:rPr>
          <w:spacing w:val="-5"/>
        </w:rPr>
        <w:t xml:space="preserve"> </w:t>
      </w:r>
      <w:r>
        <w:t>without</w:t>
      </w:r>
      <w:r>
        <w:rPr>
          <w:spacing w:val="-5"/>
        </w:rPr>
        <w:t xml:space="preserve"> </w:t>
      </w:r>
      <w:r>
        <w:t>their</w:t>
      </w:r>
      <w:r>
        <w:rPr>
          <w:spacing w:val="-2"/>
        </w:rPr>
        <w:t xml:space="preserve"> permission.</w:t>
      </w:r>
    </w:p>
    <w:p w14:paraId="721B4E30" w14:textId="77777777" w:rsidR="00694B9D" w:rsidRDefault="00B167B0">
      <w:pPr>
        <w:pStyle w:val="ListParagraph"/>
        <w:numPr>
          <w:ilvl w:val="0"/>
          <w:numId w:val="2"/>
        </w:numPr>
        <w:tabs>
          <w:tab w:val="left" w:pos="1760"/>
        </w:tabs>
        <w:spacing w:before="53" w:line="249" w:lineRule="auto"/>
        <w:ind w:right="1165" w:hanging="360"/>
      </w:pPr>
      <w:r>
        <w:t>Giving</w:t>
      </w:r>
      <w:r>
        <w:rPr>
          <w:spacing w:val="-3"/>
        </w:rPr>
        <w:t xml:space="preserve"> </w:t>
      </w:r>
      <w:r>
        <w:t>away</w:t>
      </w:r>
      <w:r>
        <w:rPr>
          <w:spacing w:val="-3"/>
        </w:rPr>
        <w:t xml:space="preserve"> </w:t>
      </w:r>
      <w:r>
        <w:t>or</w:t>
      </w:r>
      <w:r>
        <w:rPr>
          <w:spacing w:val="-2"/>
        </w:rPr>
        <w:t xml:space="preserve"> </w:t>
      </w:r>
      <w:r>
        <w:t>selling</w:t>
      </w:r>
      <w:r>
        <w:rPr>
          <w:spacing w:val="-3"/>
        </w:rPr>
        <w:t xml:space="preserve"> </w:t>
      </w:r>
      <w:r>
        <w:t>information</w:t>
      </w:r>
      <w:r>
        <w:rPr>
          <w:spacing w:val="-3"/>
        </w:rPr>
        <w:t xml:space="preserve"> </w:t>
      </w:r>
      <w:r>
        <w:t>about</w:t>
      </w:r>
      <w:r>
        <w:rPr>
          <w:spacing w:val="-2"/>
        </w:rPr>
        <w:t xml:space="preserve"> </w:t>
      </w:r>
      <w:r>
        <w:t>accounts</w:t>
      </w:r>
      <w:r>
        <w:rPr>
          <w:spacing w:val="-4"/>
        </w:rPr>
        <w:t xml:space="preserve"> </w:t>
      </w:r>
      <w:r>
        <w:t>to</w:t>
      </w:r>
      <w:r>
        <w:rPr>
          <w:spacing w:val="-3"/>
        </w:rPr>
        <w:t xml:space="preserve"> </w:t>
      </w:r>
      <w:r>
        <w:t>allow</w:t>
      </w:r>
      <w:r>
        <w:rPr>
          <w:spacing w:val="-4"/>
        </w:rPr>
        <w:t xml:space="preserve"> </w:t>
      </w:r>
      <w:r>
        <w:t>other</w:t>
      </w:r>
      <w:r>
        <w:rPr>
          <w:spacing w:val="-2"/>
        </w:rPr>
        <w:t xml:space="preserve"> </w:t>
      </w:r>
      <w:r>
        <w:t>non-owners</w:t>
      </w:r>
      <w:r>
        <w:rPr>
          <w:spacing w:val="-2"/>
        </w:rPr>
        <w:t xml:space="preserve"> </w:t>
      </w:r>
      <w:r>
        <w:t>to</w:t>
      </w:r>
      <w:r>
        <w:rPr>
          <w:spacing w:val="-2"/>
        </w:rPr>
        <w:t xml:space="preserve"> </w:t>
      </w:r>
      <w:r>
        <w:t>access</w:t>
      </w:r>
      <w:r>
        <w:rPr>
          <w:spacing w:val="-4"/>
        </w:rPr>
        <w:t xml:space="preserve"> </w:t>
      </w:r>
      <w:r>
        <w:t>or</w:t>
      </w:r>
      <w:r>
        <w:rPr>
          <w:spacing w:val="-2"/>
        </w:rPr>
        <w:t xml:space="preserve"> </w:t>
      </w:r>
      <w:r>
        <w:t xml:space="preserve">use </w:t>
      </w:r>
      <w:r>
        <w:rPr>
          <w:spacing w:val="-2"/>
        </w:rPr>
        <w:t>accounts.</w:t>
      </w:r>
    </w:p>
    <w:p w14:paraId="1C9387F1" w14:textId="77777777" w:rsidR="00694B9D" w:rsidRDefault="00B167B0">
      <w:pPr>
        <w:pStyle w:val="ListParagraph"/>
        <w:numPr>
          <w:ilvl w:val="0"/>
          <w:numId w:val="2"/>
        </w:numPr>
        <w:tabs>
          <w:tab w:val="left" w:pos="1760"/>
        </w:tabs>
        <w:spacing w:before="65"/>
        <w:ind w:hanging="360"/>
      </w:pPr>
      <w:r>
        <w:t>Destroying</w:t>
      </w:r>
      <w:r>
        <w:rPr>
          <w:spacing w:val="-7"/>
        </w:rPr>
        <w:t xml:space="preserve"> </w:t>
      </w:r>
      <w:r>
        <w:t>or</w:t>
      </w:r>
      <w:r>
        <w:rPr>
          <w:spacing w:val="-6"/>
        </w:rPr>
        <w:t xml:space="preserve"> </w:t>
      </w:r>
      <w:r>
        <w:t>damaging</w:t>
      </w:r>
      <w:r>
        <w:rPr>
          <w:spacing w:val="-5"/>
        </w:rPr>
        <w:t xml:space="preserve"> </w:t>
      </w:r>
      <w:r>
        <w:t>equipment,</w:t>
      </w:r>
      <w:r>
        <w:rPr>
          <w:spacing w:val="-4"/>
        </w:rPr>
        <w:t xml:space="preserve"> </w:t>
      </w:r>
      <w:r>
        <w:t>software,</w:t>
      </w:r>
      <w:r>
        <w:rPr>
          <w:spacing w:val="-5"/>
        </w:rPr>
        <w:t xml:space="preserve"> </w:t>
      </w:r>
      <w:r>
        <w:t>or</w:t>
      </w:r>
      <w:r>
        <w:rPr>
          <w:spacing w:val="-4"/>
        </w:rPr>
        <w:t xml:space="preserve"> </w:t>
      </w:r>
      <w:r>
        <w:t>data</w:t>
      </w:r>
      <w:r>
        <w:rPr>
          <w:spacing w:val="-6"/>
        </w:rPr>
        <w:t xml:space="preserve"> </w:t>
      </w:r>
      <w:r>
        <w:t>belonging</w:t>
      </w:r>
      <w:r>
        <w:rPr>
          <w:spacing w:val="-4"/>
        </w:rPr>
        <w:t xml:space="preserve"> </w:t>
      </w:r>
      <w:r>
        <w:t>to</w:t>
      </w:r>
      <w:r>
        <w:rPr>
          <w:spacing w:val="-5"/>
        </w:rPr>
        <w:t xml:space="preserve"> </w:t>
      </w:r>
      <w:r>
        <w:rPr>
          <w:spacing w:val="-2"/>
        </w:rPr>
        <w:t>others.</w:t>
      </w:r>
    </w:p>
    <w:p w14:paraId="62D2EFCE" w14:textId="77777777" w:rsidR="00694B9D" w:rsidRDefault="00B167B0">
      <w:pPr>
        <w:pStyle w:val="ListParagraph"/>
        <w:numPr>
          <w:ilvl w:val="0"/>
          <w:numId w:val="2"/>
        </w:numPr>
        <w:tabs>
          <w:tab w:val="left" w:pos="1760"/>
        </w:tabs>
        <w:spacing w:before="51"/>
        <w:ind w:hanging="360"/>
      </w:pPr>
      <w:r>
        <w:t>Copying</w:t>
      </w:r>
      <w:r>
        <w:rPr>
          <w:spacing w:val="-7"/>
        </w:rPr>
        <w:t xml:space="preserve"> </w:t>
      </w:r>
      <w:r>
        <w:t>copyrighted</w:t>
      </w:r>
      <w:r>
        <w:rPr>
          <w:spacing w:val="-9"/>
        </w:rPr>
        <w:t xml:space="preserve"> </w:t>
      </w:r>
      <w:r>
        <w:t>materials</w:t>
      </w:r>
      <w:r>
        <w:rPr>
          <w:spacing w:val="-6"/>
        </w:rPr>
        <w:t xml:space="preserve"> </w:t>
      </w:r>
      <w:r>
        <w:t>without</w:t>
      </w:r>
      <w:r>
        <w:rPr>
          <w:spacing w:val="-4"/>
        </w:rPr>
        <w:t xml:space="preserve"> </w:t>
      </w:r>
      <w:r>
        <w:rPr>
          <w:spacing w:val="-2"/>
        </w:rPr>
        <w:t>authorization.</w:t>
      </w:r>
    </w:p>
    <w:p w14:paraId="5146A812" w14:textId="77777777" w:rsidR="00694B9D" w:rsidRDefault="00B167B0">
      <w:pPr>
        <w:pStyle w:val="ListParagraph"/>
        <w:numPr>
          <w:ilvl w:val="0"/>
          <w:numId w:val="2"/>
        </w:numPr>
        <w:tabs>
          <w:tab w:val="left" w:pos="1760"/>
        </w:tabs>
        <w:spacing w:before="53"/>
        <w:ind w:hanging="360"/>
      </w:pPr>
      <w:r>
        <w:t>Disrupting</w:t>
      </w:r>
      <w:r>
        <w:rPr>
          <w:spacing w:val="-4"/>
        </w:rPr>
        <w:t xml:space="preserve"> </w:t>
      </w:r>
      <w:r>
        <w:t>service</w:t>
      </w:r>
      <w:r>
        <w:rPr>
          <w:spacing w:val="-4"/>
        </w:rPr>
        <w:t xml:space="preserve"> </w:t>
      </w:r>
      <w:r>
        <w:t>to</w:t>
      </w:r>
      <w:r>
        <w:rPr>
          <w:spacing w:val="-3"/>
        </w:rPr>
        <w:t xml:space="preserve"> </w:t>
      </w:r>
      <w:r>
        <w:t>other</w:t>
      </w:r>
      <w:r>
        <w:rPr>
          <w:spacing w:val="-5"/>
        </w:rPr>
        <w:t xml:space="preserve"> </w:t>
      </w:r>
      <w:r>
        <w:t>users</w:t>
      </w:r>
      <w:r>
        <w:rPr>
          <w:spacing w:val="-2"/>
        </w:rPr>
        <w:t xml:space="preserve"> </w:t>
      </w:r>
      <w:r>
        <w:t>or</w:t>
      </w:r>
      <w:r>
        <w:rPr>
          <w:spacing w:val="-2"/>
        </w:rPr>
        <w:t xml:space="preserve"> </w:t>
      </w:r>
      <w:r>
        <w:t>the</w:t>
      </w:r>
      <w:r>
        <w:rPr>
          <w:spacing w:val="-4"/>
        </w:rPr>
        <w:t xml:space="preserve"> </w:t>
      </w:r>
      <w:r>
        <w:rPr>
          <w:spacing w:val="-2"/>
        </w:rPr>
        <w:t>system.</w:t>
      </w:r>
    </w:p>
    <w:p w14:paraId="1EAAAC82" w14:textId="77777777" w:rsidR="00694B9D" w:rsidRDefault="00B167B0">
      <w:pPr>
        <w:pStyle w:val="ListParagraph"/>
        <w:numPr>
          <w:ilvl w:val="0"/>
          <w:numId w:val="2"/>
        </w:numPr>
        <w:tabs>
          <w:tab w:val="left" w:pos="1760"/>
        </w:tabs>
        <w:spacing w:before="56"/>
        <w:ind w:hanging="360"/>
      </w:pPr>
      <w:r>
        <w:t>Monitoring</w:t>
      </w:r>
      <w:r>
        <w:rPr>
          <w:spacing w:val="-11"/>
        </w:rPr>
        <w:t xml:space="preserve"> </w:t>
      </w:r>
      <w:r>
        <w:t>electronic</w:t>
      </w:r>
      <w:r>
        <w:rPr>
          <w:spacing w:val="-7"/>
        </w:rPr>
        <w:t xml:space="preserve"> </w:t>
      </w:r>
      <w:r>
        <w:t>communications</w:t>
      </w:r>
      <w:r>
        <w:rPr>
          <w:spacing w:val="-7"/>
        </w:rPr>
        <w:t xml:space="preserve"> </w:t>
      </w:r>
      <w:r>
        <w:t>without</w:t>
      </w:r>
      <w:r>
        <w:rPr>
          <w:spacing w:val="-9"/>
        </w:rPr>
        <w:t xml:space="preserve"> </w:t>
      </w:r>
      <w:r>
        <w:rPr>
          <w:spacing w:val="-2"/>
        </w:rPr>
        <w:t>authorization.</w:t>
      </w:r>
    </w:p>
    <w:p w14:paraId="14A8B545" w14:textId="77777777" w:rsidR="00694B9D" w:rsidRDefault="00B167B0">
      <w:pPr>
        <w:pStyle w:val="ListParagraph"/>
        <w:numPr>
          <w:ilvl w:val="0"/>
          <w:numId w:val="2"/>
        </w:numPr>
        <w:tabs>
          <w:tab w:val="left" w:pos="1760"/>
        </w:tabs>
        <w:spacing w:before="55"/>
        <w:ind w:hanging="360"/>
      </w:pPr>
      <w:r>
        <w:t>Disclosing</w:t>
      </w:r>
      <w:r>
        <w:rPr>
          <w:spacing w:val="-5"/>
        </w:rPr>
        <w:t xml:space="preserve"> </w:t>
      </w:r>
      <w:r>
        <w:t>passwords</w:t>
      </w:r>
      <w:r>
        <w:rPr>
          <w:spacing w:val="-6"/>
        </w:rPr>
        <w:t xml:space="preserve"> </w:t>
      </w:r>
      <w:r>
        <w:t>to</w:t>
      </w:r>
      <w:r>
        <w:rPr>
          <w:spacing w:val="-4"/>
        </w:rPr>
        <w:t xml:space="preserve"> </w:t>
      </w:r>
      <w:r>
        <w:rPr>
          <w:spacing w:val="-2"/>
        </w:rPr>
        <w:t>others.</w:t>
      </w:r>
    </w:p>
    <w:p w14:paraId="273EDAD4" w14:textId="77777777" w:rsidR="00694B9D" w:rsidRDefault="00B167B0">
      <w:pPr>
        <w:pStyle w:val="ListParagraph"/>
        <w:numPr>
          <w:ilvl w:val="0"/>
          <w:numId w:val="2"/>
        </w:numPr>
        <w:tabs>
          <w:tab w:val="left" w:pos="1760"/>
        </w:tabs>
        <w:spacing w:before="55"/>
        <w:ind w:hanging="360"/>
      </w:pPr>
      <w:r>
        <w:t>Using</w:t>
      </w:r>
      <w:r>
        <w:rPr>
          <w:spacing w:val="-5"/>
        </w:rPr>
        <w:t xml:space="preserve"> </w:t>
      </w:r>
      <w:r>
        <w:t>illegally</w:t>
      </w:r>
      <w:r>
        <w:rPr>
          <w:spacing w:val="-4"/>
        </w:rPr>
        <w:t xml:space="preserve"> </w:t>
      </w:r>
      <w:r>
        <w:t>obtained</w:t>
      </w:r>
      <w:r>
        <w:rPr>
          <w:spacing w:val="-5"/>
        </w:rPr>
        <w:t xml:space="preserve"> </w:t>
      </w:r>
      <w:r>
        <w:t>software</w:t>
      </w:r>
      <w:r>
        <w:rPr>
          <w:spacing w:val="-5"/>
        </w:rPr>
        <w:t xml:space="preserve"> </w:t>
      </w:r>
      <w:r>
        <w:t>on</w:t>
      </w:r>
      <w:r>
        <w:rPr>
          <w:spacing w:val="-6"/>
        </w:rPr>
        <w:t xml:space="preserve"> </w:t>
      </w:r>
      <w:r>
        <w:t>the</w:t>
      </w:r>
      <w:r>
        <w:rPr>
          <w:spacing w:val="-2"/>
        </w:rPr>
        <w:t xml:space="preserve"> system.</w:t>
      </w:r>
    </w:p>
    <w:p w14:paraId="315DCAC9" w14:textId="77777777" w:rsidR="00694B9D" w:rsidRDefault="00B167B0">
      <w:pPr>
        <w:pStyle w:val="ListParagraph"/>
        <w:numPr>
          <w:ilvl w:val="0"/>
          <w:numId w:val="2"/>
        </w:numPr>
        <w:tabs>
          <w:tab w:val="left" w:pos="1760"/>
        </w:tabs>
        <w:spacing w:before="49"/>
        <w:ind w:hanging="360"/>
      </w:pPr>
      <w:r>
        <w:t>Copying,</w:t>
      </w:r>
      <w:r>
        <w:rPr>
          <w:spacing w:val="-6"/>
        </w:rPr>
        <w:t xml:space="preserve"> </w:t>
      </w:r>
      <w:r>
        <w:t>altering,</w:t>
      </w:r>
      <w:r>
        <w:rPr>
          <w:spacing w:val="-6"/>
        </w:rPr>
        <w:t xml:space="preserve"> </w:t>
      </w:r>
      <w:r>
        <w:t>or</w:t>
      </w:r>
      <w:r>
        <w:rPr>
          <w:spacing w:val="-4"/>
        </w:rPr>
        <w:t xml:space="preserve"> </w:t>
      </w:r>
      <w:r>
        <w:t>deleting</w:t>
      </w:r>
      <w:r>
        <w:rPr>
          <w:spacing w:val="-5"/>
        </w:rPr>
        <w:t xml:space="preserve"> </w:t>
      </w:r>
      <w:r>
        <w:t>someone</w:t>
      </w:r>
      <w:r>
        <w:rPr>
          <w:spacing w:val="-3"/>
        </w:rPr>
        <w:t xml:space="preserve"> </w:t>
      </w:r>
      <w:r>
        <w:t>else’s</w:t>
      </w:r>
      <w:r>
        <w:rPr>
          <w:spacing w:val="-6"/>
        </w:rPr>
        <w:t xml:space="preserve"> </w:t>
      </w:r>
      <w:r>
        <w:t>files</w:t>
      </w:r>
      <w:r>
        <w:rPr>
          <w:spacing w:val="-6"/>
        </w:rPr>
        <w:t xml:space="preserve"> </w:t>
      </w:r>
      <w:r>
        <w:t>without</w:t>
      </w:r>
      <w:r>
        <w:rPr>
          <w:spacing w:val="-3"/>
        </w:rPr>
        <w:t xml:space="preserve"> </w:t>
      </w:r>
      <w:r>
        <w:t>that</w:t>
      </w:r>
      <w:r>
        <w:rPr>
          <w:spacing w:val="-6"/>
        </w:rPr>
        <w:t xml:space="preserve"> </w:t>
      </w:r>
      <w:r>
        <w:t>person’s</w:t>
      </w:r>
      <w:r>
        <w:rPr>
          <w:spacing w:val="-3"/>
        </w:rPr>
        <w:t xml:space="preserve"> </w:t>
      </w:r>
      <w:r>
        <w:rPr>
          <w:spacing w:val="-2"/>
        </w:rPr>
        <w:t>permission.</w:t>
      </w:r>
    </w:p>
    <w:p w14:paraId="76395DB4" w14:textId="77777777" w:rsidR="00694B9D" w:rsidRDefault="00B167B0">
      <w:pPr>
        <w:pStyle w:val="ListParagraph"/>
        <w:numPr>
          <w:ilvl w:val="0"/>
          <w:numId w:val="2"/>
        </w:numPr>
        <w:tabs>
          <w:tab w:val="left" w:pos="1760"/>
        </w:tabs>
        <w:spacing w:before="55"/>
        <w:ind w:hanging="360"/>
      </w:pPr>
      <w:r>
        <w:t>Forging</w:t>
      </w:r>
      <w:r>
        <w:rPr>
          <w:spacing w:val="-7"/>
        </w:rPr>
        <w:t xml:space="preserve"> </w:t>
      </w:r>
      <w:r>
        <w:rPr>
          <w:spacing w:val="-2"/>
        </w:rPr>
        <w:t>messages.</w:t>
      </w:r>
    </w:p>
    <w:p w14:paraId="11CCB6AF" w14:textId="77777777" w:rsidR="00694B9D" w:rsidRDefault="00B167B0">
      <w:pPr>
        <w:pStyle w:val="ListParagraph"/>
        <w:numPr>
          <w:ilvl w:val="0"/>
          <w:numId w:val="2"/>
        </w:numPr>
        <w:tabs>
          <w:tab w:val="left" w:pos="1760"/>
        </w:tabs>
        <w:spacing w:before="55"/>
        <w:ind w:hanging="360"/>
      </w:pPr>
      <w:r>
        <w:t>Hacking</w:t>
      </w:r>
      <w:r>
        <w:rPr>
          <w:spacing w:val="-5"/>
        </w:rPr>
        <w:t xml:space="preserve"> </w:t>
      </w:r>
      <w:r>
        <w:t>passwords</w:t>
      </w:r>
      <w:r>
        <w:rPr>
          <w:spacing w:val="-4"/>
        </w:rPr>
        <w:t xml:space="preserve"> </w:t>
      </w:r>
      <w:r>
        <w:t>and</w:t>
      </w:r>
      <w:r>
        <w:rPr>
          <w:spacing w:val="-4"/>
        </w:rPr>
        <w:t xml:space="preserve"> </w:t>
      </w:r>
      <w:r>
        <w:rPr>
          <w:spacing w:val="-2"/>
        </w:rPr>
        <w:t>systems.</w:t>
      </w:r>
    </w:p>
    <w:p w14:paraId="75890773" w14:textId="77777777" w:rsidR="00694B9D" w:rsidRDefault="00B167B0">
      <w:pPr>
        <w:pStyle w:val="ListParagraph"/>
        <w:numPr>
          <w:ilvl w:val="0"/>
          <w:numId w:val="2"/>
        </w:numPr>
        <w:tabs>
          <w:tab w:val="left" w:pos="1760"/>
        </w:tabs>
        <w:spacing w:before="56"/>
        <w:ind w:hanging="360"/>
      </w:pPr>
      <w:r>
        <w:t>Sending</w:t>
      </w:r>
      <w:r>
        <w:rPr>
          <w:spacing w:val="-7"/>
        </w:rPr>
        <w:t xml:space="preserve"> </w:t>
      </w:r>
      <w:r>
        <w:t>harassing,</w:t>
      </w:r>
      <w:r>
        <w:rPr>
          <w:spacing w:val="-6"/>
        </w:rPr>
        <w:t xml:space="preserve"> </w:t>
      </w:r>
      <w:r>
        <w:t>unwelcome,</w:t>
      </w:r>
      <w:r>
        <w:rPr>
          <w:spacing w:val="-7"/>
        </w:rPr>
        <w:t xml:space="preserve"> </w:t>
      </w:r>
      <w:r>
        <w:t>or</w:t>
      </w:r>
      <w:r>
        <w:rPr>
          <w:spacing w:val="-6"/>
        </w:rPr>
        <w:t xml:space="preserve"> </w:t>
      </w:r>
      <w:r>
        <w:t>threatening</w:t>
      </w:r>
      <w:r>
        <w:rPr>
          <w:spacing w:val="-6"/>
        </w:rPr>
        <w:t xml:space="preserve"> </w:t>
      </w:r>
      <w:r>
        <w:rPr>
          <w:spacing w:val="-2"/>
        </w:rPr>
        <w:t>messages.</w:t>
      </w:r>
    </w:p>
    <w:p w14:paraId="24EFC99B" w14:textId="77777777" w:rsidR="00694B9D" w:rsidRDefault="00B167B0">
      <w:pPr>
        <w:pStyle w:val="ListParagraph"/>
        <w:numPr>
          <w:ilvl w:val="0"/>
          <w:numId w:val="2"/>
        </w:numPr>
        <w:tabs>
          <w:tab w:val="left" w:pos="1760"/>
        </w:tabs>
        <w:spacing w:before="48"/>
        <w:ind w:hanging="360"/>
      </w:pPr>
      <w:r>
        <w:t>Sending</w:t>
      </w:r>
      <w:r>
        <w:rPr>
          <w:spacing w:val="-8"/>
        </w:rPr>
        <w:t xml:space="preserve"> </w:t>
      </w:r>
      <w:r>
        <w:t>unauthorized</w:t>
      </w:r>
      <w:r>
        <w:rPr>
          <w:spacing w:val="-7"/>
        </w:rPr>
        <w:t xml:space="preserve"> </w:t>
      </w:r>
      <w:r>
        <w:t>anonymous</w:t>
      </w:r>
      <w:r>
        <w:rPr>
          <w:spacing w:val="-8"/>
        </w:rPr>
        <w:t xml:space="preserve"> </w:t>
      </w:r>
      <w:r>
        <w:rPr>
          <w:spacing w:val="-2"/>
        </w:rPr>
        <w:t>messages.</w:t>
      </w:r>
    </w:p>
    <w:p w14:paraId="1E15F855" w14:textId="77777777" w:rsidR="00694B9D" w:rsidRDefault="00B167B0">
      <w:pPr>
        <w:pStyle w:val="ListParagraph"/>
        <w:numPr>
          <w:ilvl w:val="0"/>
          <w:numId w:val="2"/>
        </w:numPr>
        <w:tabs>
          <w:tab w:val="left" w:pos="1760"/>
        </w:tabs>
        <w:spacing w:before="55"/>
        <w:ind w:hanging="360"/>
      </w:pPr>
      <w:r>
        <w:t>Sending</w:t>
      </w:r>
      <w:r>
        <w:rPr>
          <w:spacing w:val="-7"/>
        </w:rPr>
        <w:t xml:space="preserve"> </w:t>
      </w:r>
      <w:r>
        <w:t>bulk</w:t>
      </w:r>
      <w:r>
        <w:rPr>
          <w:spacing w:val="-4"/>
        </w:rPr>
        <w:t xml:space="preserve"> </w:t>
      </w:r>
      <w:r>
        <w:t>unsolicited</w:t>
      </w:r>
      <w:r>
        <w:rPr>
          <w:spacing w:val="-6"/>
        </w:rPr>
        <w:t xml:space="preserve"> </w:t>
      </w:r>
      <w:r>
        <w:rPr>
          <w:spacing w:val="-2"/>
        </w:rPr>
        <w:t>messages.</w:t>
      </w:r>
    </w:p>
    <w:p w14:paraId="4BE4911F" w14:textId="77777777" w:rsidR="00694B9D" w:rsidRDefault="00B167B0">
      <w:pPr>
        <w:pStyle w:val="ListParagraph"/>
        <w:numPr>
          <w:ilvl w:val="0"/>
          <w:numId w:val="2"/>
        </w:numPr>
        <w:tabs>
          <w:tab w:val="left" w:pos="1761"/>
        </w:tabs>
        <w:spacing w:before="56"/>
        <w:ind w:left="1761" w:hanging="360"/>
      </w:pPr>
      <w:r>
        <w:t>Reading</w:t>
      </w:r>
      <w:r>
        <w:rPr>
          <w:spacing w:val="-5"/>
        </w:rPr>
        <w:t xml:space="preserve"> </w:t>
      </w:r>
      <w:r>
        <w:t>someone</w:t>
      </w:r>
      <w:r>
        <w:rPr>
          <w:spacing w:val="-6"/>
        </w:rPr>
        <w:t xml:space="preserve"> </w:t>
      </w:r>
      <w:r>
        <w:t>else’s</w:t>
      </w:r>
      <w:r>
        <w:rPr>
          <w:spacing w:val="-3"/>
        </w:rPr>
        <w:t xml:space="preserve"> </w:t>
      </w:r>
      <w:r>
        <w:t>files</w:t>
      </w:r>
      <w:r>
        <w:rPr>
          <w:spacing w:val="-4"/>
        </w:rPr>
        <w:t xml:space="preserve"> </w:t>
      </w:r>
      <w:r>
        <w:t>without</w:t>
      </w:r>
      <w:r>
        <w:rPr>
          <w:spacing w:val="-2"/>
        </w:rPr>
        <w:t xml:space="preserve"> permission.</w:t>
      </w:r>
    </w:p>
    <w:p w14:paraId="1AA02D9A" w14:textId="77777777" w:rsidR="00694B9D" w:rsidRDefault="00B167B0">
      <w:pPr>
        <w:pStyle w:val="ListParagraph"/>
        <w:numPr>
          <w:ilvl w:val="0"/>
          <w:numId w:val="2"/>
        </w:numPr>
        <w:tabs>
          <w:tab w:val="left" w:pos="1761"/>
        </w:tabs>
        <w:spacing w:before="53" w:line="249" w:lineRule="auto"/>
        <w:ind w:left="1761" w:right="1072"/>
      </w:pPr>
      <w:r>
        <w:t>Contributing</w:t>
      </w:r>
      <w:r>
        <w:rPr>
          <w:spacing w:val="-3"/>
        </w:rPr>
        <w:t xml:space="preserve"> </w:t>
      </w:r>
      <w:r>
        <w:t>to</w:t>
      </w:r>
      <w:r>
        <w:rPr>
          <w:spacing w:val="-1"/>
        </w:rPr>
        <w:t xml:space="preserve"> </w:t>
      </w:r>
      <w:r>
        <w:t>system</w:t>
      </w:r>
      <w:r>
        <w:rPr>
          <w:spacing w:val="-3"/>
        </w:rPr>
        <w:t xml:space="preserve"> </w:t>
      </w:r>
      <w:r>
        <w:t>attacks,</w:t>
      </w:r>
      <w:r>
        <w:rPr>
          <w:spacing w:val="-2"/>
        </w:rPr>
        <w:t xml:space="preserve"> </w:t>
      </w:r>
      <w:r>
        <w:t>denial</w:t>
      </w:r>
      <w:r>
        <w:rPr>
          <w:spacing w:val="-5"/>
        </w:rPr>
        <w:t xml:space="preserve"> </w:t>
      </w:r>
      <w:r>
        <w:t>of</w:t>
      </w:r>
      <w:r>
        <w:rPr>
          <w:spacing w:val="-4"/>
        </w:rPr>
        <w:t xml:space="preserve"> </w:t>
      </w:r>
      <w:r>
        <w:t>services,</w:t>
      </w:r>
      <w:r>
        <w:rPr>
          <w:spacing w:val="-4"/>
        </w:rPr>
        <w:t xml:space="preserve"> </w:t>
      </w:r>
      <w:r>
        <w:t>and</w:t>
      </w:r>
      <w:r>
        <w:rPr>
          <w:spacing w:val="-5"/>
        </w:rPr>
        <w:t xml:space="preserve"> </w:t>
      </w:r>
      <w:r>
        <w:t>other</w:t>
      </w:r>
      <w:r>
        <w:rPr>
          <w:spacing w:val="-4"/>
        </w:rPr>
        <w:t xml:space="preserve"> </w:t>
      </w:r>
      <w:r>
        <w:t>malicious</w:t>
      </w:r>
      <w:r>
        <w:rPr>
          <w:spacing w:val="-2"/>
        </w:rPr>
        <w:t xml:space="preserve"> </w:t>
      </w:r>
      <w:r>
        <w:t>uses</w:t>
      </w:r>
      <w:r>
        <w:rPr>
          <w:spacing w:val="-4"/>
        </w:rPr>
        <w:t xml:space="preserve"> </w:t>
      </w:r>
      <w:r>
        <w:t>of</w:t>
      </w:r>
      <w:r>
        <w:rPr>
          <w:spacing w:val="-2"/>
        </w:rPr>
        <w:t xml:space="preserve"> </w:t>
      </w:r>
      <w:r>
        <w:t>the</w:t>
      </w:r>
      <w:r>
        <w:rPr>
          <w:spacing w:val="-4"/>
        </w:rPr>
        <w:t xml:space="preserve"> </w:t>
      </w:r>
      <w:r>
        <w:t>network</w:t>
      </w:r>
      <w:r>
        <w:rPr>
          <w:spacing w:val="-4"/>
        </w:rPr>
        <w:t xml:space="preserve"> </w:t>
      </w:r>
      <w:r>
        <w:t xml:space="preserve">and </w:t>
      </w:r>
      <w:r>
        <w:rPr>
          <w:spacing w:val="-2"/>
        </w:rPr>
        <w:t>systems.</w:t>
      </w:r>
    </w:p>
    <w:p w14:paraId="0E023089" w14:textId="77777777" w:rsidR="00694B9D" w:rsidRDefault="00B167B0">
      <w:pPr>
        <w:pStyle w:val="ListParagraph"/>
        <w:numPr>
          <w:ilvl w:val="0"/>
          <w:numId w:val="2"/>
        </w:numPr>
        <w:tabs>
          <w:tab w:val="left" w:pos="1761"/>
        </w:tabs>
        <w:spacing w:before="65"/>
        <w:ind w:left="1761" w:hanging="360"/>
      </w:pPr>
      <w:r>
        <w:t>Libeling</w:t>
      </w:r>
      <w:r>
        <w:rPr>
          <w:spacing w:val="-5"/>
        </w:rPr>
        <w:t xml:space="preserve"> </w:t>
      </w:r>
      <w:r>
        <w:t>or</w:t>
      </w:r>
      <w:r>
        <w:rPr>
          <w:spacing w:val="-5"/>
        </w:rPr>
        <w:t xml:space="preserve"> </w:t>
      </w:r>
      <w:r>
        <w:t>slandering</w:t>
      </w:r>
      <w:r>
        <w:rPr>
          <w:spacing w:val="-4"/>
        </w:rPr>
        <w:t xml:space="preserve"> </w:t>
      </w:r>
      <w:r>
        <w:t>any</w:t>
      </w:r>
      <w:r>
        <w:rPr>
          <w:spacing w:val="-2"/>
        </w:rPr>
        <w:t xml:space="preserve"> person.</w:t>
      </w:r>
    </w:p>
    <w:p w14:paraId="050CA51B" w14:textId="77777777" w:rsidR="00694B9D" w:rsidRDefault="00B167B0">
      <w:pPr>
        <w:pStyle w:val="ListParagraph"/>
        <w:numPr>
          <w:ilvl w:val="0"/>
          <w:numId w:val="2"/>
        </w:numPr>
        <w:tabs>
          <w:tab w:val="left" w:pos="1761"/>
        </w:tabs>
        <w:spacing w:before="51"/>
        <w:ind w:left="1761" w:hanging="360"/>
      </w:pPr>
      <w:r>
        <w:t>Invading</w:t>
      </w:r>
      <w:r>
        <w:rPr>
          <w:spacing w:val="-8"/>
        </w:rPr>
        <w:t xml:space="preserve"> </w:t>
      </w:r>
      <w:r>
        <w:t>another</w:t>
      </w:r>
      <w:r>
        <w:rPr>
          <w:spacing w:val="-6"/>
        </w:rPr>
        <w:t xml:space="preserve"> </w:t>
      </w:r>
      <w:r>
        <w:t>person’s</w:t>
      </w:r>
      <w:r>
        <w:rPr>
          <w:spacing w:val="-5"/>
        </w:rPr>
        <w:t xml:space="preserve"> </w:t>
      </w:r>
      <w:r>
        <w:rPr>
          <w:spacing w:val="-2"/>
        </w:rPr>
        <w:t>privacy.</w:t>
      </w:r>
    </w:p>
    <w:p w14:paraId="5126AC2A" w14:textId="77777777" w:rsidR="00694B9D" w:rsidRDefault="00694B9D">
      <w:pPr>
        <w:sectPr w:rsidR="00694B9D">
          <w:pgSz w:w="12240" w:h="15840"/>
          <w:pgMar w:top="1320" w:right="540" w:bottom="1360" w:left="400" w:header="0" w:footer="1170" w:gutter="0"/>
          <w:cols w:space="720"/>
        </w:sectPr>
      </w:pPr>
    </w:p>
    <w:p w14:paraId="53A7994E" w14:textId="77777777" w:rsidR="00694B9D" w:rsidRDefault="00B167B0">
      <w:pPr>
        <w:pStyle w:val="Heading1"/>
      </w:pPr>
      <w:bookmarkStart w:id="70" w:name="CODE_OF_ETHICS_FOR_THE_HEALTH_EDUCATION_"/>
      <w:bookmarkStart w:id="71" w:name="_bookmark4"/>
      <w:bookmarkEnd w:id="70"/>
      <w:bookmarkEnd w:id="71"/>
      <w:r>
        <w:lastRenderedPageBreak/>
        <w:t>CODE</w:t>
      </w:r>
      <w:r>
        <w:rPr>
          <w:spacing w:val="-8"/>
        </w:rPr>
        <w:t xml:space="preserve"> </w:t>
      </w:r>
      <w:r>
        <w:t>OF</w:t>
      </w:r>
      <w:r>
        <w:rPr>
          <w:spacing w:val="-11"/>
        </w:rPr>
        <w:t xml:space="preserve"> </w:t>
      </w:r>
      <w:r>
        <w:t>ETHICS</w:t>
      </w:r>
      <w:r>
        <w:rPr>
          <w:spacing w:val="-8"/>
        </w:rPr>
        <w:t xml:space="preserve"> </w:t>
      </w:r>
      <w:r>
        <w:t>FOR</w:t>
      </w:r>
      <w:r>
        <w:rPr>
          <w:spacing w:val="-10"/>
        </w:rPr>
        <w:t xml:space="preserve"> </w:t>
      </w:r>
      <w:r>
        <w:t>THE</w:t>
      </w:r>
      <w:r>
        <w:rPr>
          <w:spacing w:val="-10"/>
        </w:rPr>
        <w:t xml:space="preserve"> </w:t>
      </w:r>
      <w:r>
        <w:t>HEALTH</w:t>
      </w:r>
      <w:r>
        <w:rPr>
          <w:spacing w:val="-9"/>
        </w:rPr>
        <w:t xml:space="preserve"> </w:t>
      </w:r>
      <w:r>
        <w:t>EDUCATION</w:t>
      </w:r>
      <w:r>
        <w:rPr>
          <w:spacing w:val="-9"/>
        </w:rPr>
        <w:t xml:space="preserve"> </w:t>
      </w:r>
      <w:r>
        <w:rPr>
          <w:spacing w:val="-2"/>
        </w:rPr>
        <w:t>PROFESSION</w:t>
      </w:r>
    </w:p>
    <w:p w14:paraId="5FB11B34" w14:textId="77777777" w:rsidR="00694B9D" w:rsidRDefault="00B167B0">
      <w:pPr>
        <w:pStyle w:val="Heading2"/>
        <w:spacing w:before="320"/>
      </w:pPr>
      <w:bookmarkStart w:id="72" w:name="Preamble"/>
      <w:bookmarkEnd w:id="72"/>
      <w:r>
        <w:rPr>
          <w:spacing w:val="-2"/>
        </w:rPr>
        <w:t>Preamble</w:t>
      </w:r>
    </w:p>
    <w:p w14:paraId="286D79E0" w14:textId="77777777" w:rsidR="00694B9D" w:rsidRDefault="00B167B0">
      <w:pPr>
        <w:pStyle w:val="BodyText"/>
        <w:spacing w:before="144" w:line="247" w:lineRule="auto"/>
        <w:ind w:left="1068" w:right="987" w:hanging="15"/>
      </w:pPr>
      <w:r>
        <w:t>The Health Education profession is dedicated to excellence in the practice of promoting individual, family,</w:t>
      </w:r>
      <w:r>
        <w:rPr>
          <w:spacing w:val="-4"/>
        </w:rPr>
        <w:t xml:space="preserve"> </w:t>
      </w:r>
      <w:r>
        <w:t>group,</w:t>
      </w:r>
      <w:r>
        <w:rPr>
          <w:spacing w:val="-4"/>
        </w:rPr>
        <w:t xml:space="preserve"> </w:t>
      </w:r>
      <w:r>
        <w:t>organizational,</w:t>
      </w:r>
      <w:r>
        <w:rPr>
          <w:spacing w:val="-2"/>
        </w:rPr>
        <w:t xml:space="preserve"> </w:t>
      </w:r>
      <w:r>
        <w:t>and</w:t>
      </w:r>
      <w:r>
        <w:rPr>
          <w:spacing w:val="-3"/>
        </w:rPr>
        <w:t xml:space="preserve"> </w:t>
      </w:r>
      <w:r>
        <w:t>community</w:t>
      </w:r>
      <w:r>
        <w:rPr>
          <w:spacing w:val="-3"/>
        </w:rPr>
        <w:t xml:space="preserve"> </w:t>
      </w:r>
      <w:r>
        <w:t>health.</w:t>
      </w:r>
      <w:r>
        <w:rPr>
          <w:spacing w:val="-5"/>
        </w:rPr>
        <w:t xml:space="preserve"> </w:t>
      </w:r>
      <w:r>
        <w:t>Guided</w:t>
      </w:r>
      <w:r>
        <w:rPr>
          <w:spacing w:val="-3"/>
        </w:rPr>
        <w:t xml:space="preserve"> </w:t>
      </w:r>
      <w:r>
        <w:t>by</w:t>
      </w:r>
      <w:r>
        <w:rPr>
          <w:spacing w:val="-1"/>
        </w:rPr>
        <w:t xml:space="preserve"> </w:t>
      </w:r>
      <w:r>
        <w:t>common</w:t>
      </w:r>
      <w:r>
        <w:rPr>
          <w:spacing w:val="-3"/>
        </w:rPr>
        <w:t xml:space="preserve"> </w:t>
      </w:r>
      <w:r>
        <w:t>goals</w:t>
      </w:r>
      <w:r>
        <w:rPr>
          <w:spacing w:val="-2"/>
        </w:rPr>
        <w:t xml:space="preserve"> </w:t>
      </w:r>
      <w:r>
        <w:t>to</w:t>
      </w:r>
      <w:r>
        <w:rPr>
          <w:spacing w:val="-1"/>
        </w:rPr>
        <w:t xml:space="preserve"> </w:t>
      </w:r>
      <w:r>
        <w:t>improve</w:t>
      </w:r>
      <w:r>
        <w:rPr>
          <w:spacing w:val="-4"/>
        </w:rPr>
        <w:t xml:space="preserve"> </w:t>
      </w:r>
      <w:r>
        <w:t>the</w:t>
      </w:r>
      <w:r>
        <w:rPr>
          <w:spacing w:val="-1"/>
        </w:rPr>
        <w:t xml:space="preserve"> </w:t>
      </w:r>
      <w:r>
        <w:t>human condition,</w:t>
      </w:r>
      <w:r>
        <w:rPr>
          <w:spacing w:val="-2"/>
        </w:rPr>
        <w:t xml:space="preserve"> </w:t>
      </w:r>
      <w:r>
        <w:t>Health</w:t>
      </w:r>
      <w:r>
        <w:rPr>
          <w:spacing w:val="-3"/>
        </w:rPr>
        <w:t xml:space="preserve"> </w:t>
      </w:r>
      <w:r>
        <w:t>Educators are responsible</w:t>
      </w:r>
      <w:r>
        <w:rPr>
          <w:spacing w:val="-2"/>
        </w:rPr>
        <w:t xml:space="preserve"> </w:t>
      </w:r>
      <w:r>
        <w:t>for</w:t>
      </w:r>
      <w:r>
        <w:rPr>
          <w:spacing w:val="-2"/>
        </w:rPr>
        <w:t xml:space="preserve"> </w:t>
      </w:r>
      <w:r>
        <w:t>upholding</w:t>
      </w:r>
      <w:r>
        <w:rPr>
          <w:spacing w:val="-1"/>
        </w:rPr>
        <w:t xml:space="preserve"> </w:t>
      </w:r>
      <w:r>
        <w:t>the integrity and</w:t>
      </w:r>
      <w:r>
        <w:rPr>
          <w:spacing w:val="-1"/>
        </w:rPr>
        <w:t xml:space="preserve"> </w:t>
      </w:r>
      <w:r>
        <w:t>ethics of</w:t>
      </w:r>
      <w:r>
        <w:rPr>
          <w:spacing w:val="-2"/>
        </w:rPr>
        <w:t xml:space="preserve"> </w:t>
      </w:r>
      <w:r>
        <w:t>the profession</w:t>
      </w:r>
      <w:r>
        <w:rPr>
          <w:spacing w:val="-1"/>
        </w:rPr>
        <w:t xml:space="preserve"> </w:t>
      </w:r>
      <w:r>
        <w:t>as they face the daily challenges of making decisions. Health Educators value diversity in society and embrace a multiplicity of approaches in their work to support the worth, dignity, potential, and uniqueness of all people.</w:t>
      </w:r>
    </w:p>
    <w:p w14:paraId="0AE95401" w14:textId="77777777" w:rsidR="00694B9D" w:rsidRDefault="00694B9D">
      <w:pPr>
        <w:pStyle w:val="BodyText"/>
        <w:spacing w:before="25"/>
      </w:pPr>
    </w:p>
    <w:p w14:paraId="584D46E1" w14:textId="27E48933" w:rsidR="00694B9D" w:rsidRDefault="00B167B0" w:rsidP="004268B9">
      <w:pPr>
        <w:pStyle w:val="BodyText"/>
        <w:spacing w:line="247" w:lineRule="auto"/>
        <w:ind w:left="1059" w:right="987" w:hanging="10"/>
      </w:pPr>
      <w:r>
        <w:t xml:space="preserve">The Code of Ethics provides a framework of shared values within the professions in which Health Education is practiced. The Code of Ethics is grounded in fundamental ethical principles </w:t>
      </w:r>
      <w:proofErr w:type="gramStart"/>
      <w:r>
        <w:t>including:</w:t>
      </w:r>
      <w:proofErr w:type="gramEnd"/>
      <w:r>
        <w:t xml:space="preserve"> promoting</w:t>
      </w:r>
      <w:r>
        <w:rPr>
          <w:spacing w:val="-3"/>
        </w:rPr>
        <w:t xml:space="preserve"> </w:t>
      </w:r>
      <w:r>
        <w:t>justice,</w:t>
      </w:r>
      <w:r>
        <w:rPr>
          <w:spacing w:val="-2"/>
        </w:rPr>
        <w:t xml:space="preserve"> </w:t>
      </w:r>
      <w:r>
        <w:t>doing</w:t>
      </w:r>
      <w:r>
        <w:rPr>
          <w:spacing w:val="-3"/>
        </w:rPr>
        <w:t xml:space="preserve"> </w:t>
      </w:r>
      <w:r>
        <w:t>good,</w:t>
      </w:r>
      <w:r>
        <w:rPr>
          <w:spacing w:val="-2"/>
        </w:rPr>
        <w:t xml:space="preserve"> </w:t>
      </w:r>
      <w:r>
        <w:t>and</w:t>
      </w:r>
      <w:r>
        <w:rPr>
          <w:spacing w:val="-3"/>
        </w:rPr>
        <w:t xml:space="preserve"> </w:t>
      </w:r>
      <w:r>
        <w:t>avoidance</w:t>
      </w:r>
      <w:r>
        <w:rPr>
          <w:spacing w:val="-4"/>
        </w:rPr>
        <w:t xml:space="preserve"> </w:t>
      </w:r>
      <w:r>
        <w:t>of</w:t>
      </w:r>
      <w:r>
        <w:rPr>
          <w:spacing w:val="-2"/>
        </w:rPr>
        <w:t xml:space="preserve"> </w:t>
      </w:r>
      <w:r>
        <w:t>harm.</w:t>
      </w:r>
      <w:r>
        <w:rPr>
          <w:spacing w:val="-2"/>
        </w:rPr>
        <w:t xml:space="preserve"> </w:t>
      </w:r>
      <w:r>
        <w:t>The</w:t>
      </w:r>
      <w:r>
        <w:rPr>
          <w:spacing w:val="-1"/>
        </w:rPr>
        <w:t xml:space="preserve"> </w:t>
      </w:r>
      <w:r>
        <w:t>responsibility</w:t>
      </w:r>
      <w:r>
        <w:rPr>
          <w:spacing w:val="-3"/>
        </w:rPr>
        <w:t xml:space="preserve"> </w:t>
      </w:r>
      <w:r>
        <w:t>of</w:t>
      </w:r>
      <w:r>
        <w:rPr>
          <w:spacing w:val="-2"/>
        </w:rPr>
        <w:t xml:space="preserve"> </w:t>
      </w:r>
      <w:r>
        <w:t>each</w:t>
      </w:r>
      <w:r>
        <w:rPr>
          <w:spacing w:val="-5"/>
        </w:rPr>
        <w:t xml:space="preserve"> </w:t>
      </w:r>
      <w:r>
        <w:t>health</w:t>
      </w:r>
      <w:r>
        <w:rPr>
          <w:spacing w:val="-3"/>
        </w:rPr>
        <w:t xml:space="preserve"> </w:t>
      </w:r>
      <w:r>
        <w:t>educator</w:t>
      </w:r>
      <w:r>
        <w:rPr>
          <w:spacing w:val="-2"/>
        </w:rPr>
        <w:t xml:space="preserve"> </w:t>
      </w:r>
      <w:r>
        <w:t>is</w:t>
      </w:r>
      <w:r>
        <w:rPr>
          <w:spacing w:val="-4"/>
        </w:rPr>
        <w:t xml:space="preserve"> </w:t>
      </w:r>
      <w:r>
        <w:t>to aspire to the highest possible standards of conduct and to encourage the ethical behavior of all those with whom they work.</w:t>
      </w:r>
    </w:p>
    <w:p w14:paraId="27A503A0" w14:textId="77777777" w:rsidR="00694B9D" w:rsidRDefault="00B167B0">
      <w:pPr>
        <w:pStyle w:val="BodyText"/>
        <w:spacing w:line="247" w:lineRule="auto"/>
        <w:ind w:left="1059" w:right="987"/>
      </w:pPr>
      <w:r>
        <w:t>Regardless</w:t>
      </w:r>
      <w:r>
        <w:rPr>
          <w:spacing w:val="-7"/>
        </w:rPr>
        <w:t xml:space="preserve"> </w:t>
      </w:r>
      <w:r>
        <w:t>of</w:t>
      </w:r>
      <w:r>
        <w:rPr>
          <w:spacing w:val="-5"/>
        </w:rPr>
        <w:t xml:space="preserve"> </w:t>
      </w:r>
      <w:r>
        <w:t>job</w:t>
      </w:r>
      <w:r>
        <w:rPr>
          <w:spacing w:val="-6"/>
        </w:rPr>
        <w:t xml:space="preserve"> </w:t>
      </w:r>
      <w:r>
        <w:t>title,</w:t>
      </w:r>
      <w:r>
        <w:rPr>
          <w:spacing w:val="-5"/>
        </w:rPr>
        <w:t xml:space="preserve"> </w:t>
      </w:r>
      <w:r>
        <w:t>professional</w:t>
      </w:r>
      <w:r>
        <w:rPr>
          <w:spacing w:val="-8"/>
        </w:rPr>
        <w:t xml:space="preserve"> </w:t>
      </w:r>
      <w:r>
        <w:t>affiliation,</w:t>
      </w:r>
      <w:r>
        <w:rPr>
          <w:spacing w:val="-7"/>
        </w:rPr>
        <w:t xml:space="preserve"> </w:t>
      </w:r>
      <w:r>
        <w:t>work</w:t>
      </w:r>
      <w:r>
        <w:rPr>
          <w:spacing w:val="-3"/>
        </w:rPr>
        <w:t xml:space="preserve"> </w:t>
      </w:r>
      <w:r>
        <w:t>setting,</w:t>
      </w:r>
      <w:r>
        <w:rPr>
          <w:spacing w:val="-5"/>
        </w:rPr>
        <w:t xml:space="preserve"> </w:t>
      </w:r>
      <w:r>
        <w:t>or</w:t>
      </w:r>
      <w:r>
        <w:rPr>
          <w:spacing w:val="-7"/>
        </w:rPr>
        <w:t xml:space="preserve"> </w:t>
      </w:r>
      <w:r>
        <w:t>population</w:t>
      </w:r>
      <w:r>
        <w:rPr>
          <w:spacing w:val="-6"/>
        </w:rPr>
        <w:t xml:space="preserve"> </w:t>
      </w:r>
      <w:r>
        <w:t>served,</w:t>
      </w:r>
      <w:r>
        <w:rPr>
          <w:spacing w:val="-5"/>
        </w:rPr>
        <w:t xml:space="preserve"> </w:t>
      </w:r>
      <w:r>
        <w:t>Health</w:t>
      </w:r>
      <w:r>
        <w:rPr>
          <w:spacing w:val="-6"/>
        </w:rPr>
        <w:t xml:space="preserve"> </w:t>
      </w:r>
      <w:r>
        <w:t>Educators should promote and abide by these guidelines when making professional decisions.</w:t>
      </w:r>
    </w:p>
    <w:p w14:paraId="0088DB75" w14:textId="77777777" w:rsidR="00694B9D" w:rsidRDefault="00694B9D">
      <w:pPr>
        <w:pStyle w:val="BodyText"/>
        <w:spacing w:before="26"/>
      </w:pPr>
    </w:p>
    <w:p w14:paraId="1D57D22D" w14:textId="77777777" w:rsidR="00694B9D" w:rsidRDefault="00B167B0">
      <w:pPr>
        <w:pStyle w:val="Heading2"/>
      </w:pPr>
      <w:bookmarkStart w:id="73" w:name="Article_I:_Responsibility_to_the_Public"/>
      <w:bookmarkEnd w:id="73"/>
      <w:r>
        <w:t>Article</w:t>
      </w:r>
      <w:r>
        <w:rPr>
          <w:spacing w:val="-5"/>
        </w:rPr>
        <w:t xml:space="preserve"> </w:t>
      </w:r>
      <w:r>
        <w:t>I:</w:t>
      </w:r>
      <w:r>
        <w:rPr>
          <w:spacing w:val="-1"/>
        </w:rPr>
        <w:t xml:space="preserve"> </w:t>
      </w:r>
      <w:r>
        <w:t>Responsibility</w:t>
      </w:r>
      <w:r>
        <w:rPr>
          <w:spacing w:val="-4"/>
        </w:rPr>
        <w:t xml:space="preserve"> </w:t>
      </w:r>
      <w:r>
        <w:t>to</w:t>
      </w:r>
      <w:r>
        <w:rPr>
          <w:spacing w:val="-4"/>
        </w:rPr>
        <w:t xml:space="preserve"> </w:t>
      </w:r>
      <w:r>
        <w:t>the</w:t>
      </w:r>
      <w:r>
        <w:rPr>
          <w:spacing w:val="-5"/>
        </w:rPr>
        <w:t xml:space="preserve"> </w:t>
      </w:r>
      <w:r>
        <w:rPr>
          <w:spacing w:val="-2"/>
        </w:rPr>
        <w:t>Public</w:t>
      </w:r>
    </w:p>
    <w:p w14:paraId="4D26C471" w14:textId="77777777" w:rsidR="00694B9D" w:rsidRDefault="00B167B0">
      <w:pPr>
        <w:pStyle w:val="BodyText"/>
        <w:spacing w:before="144" w:line="247" w:lineRule="auto"/>
        <w:ind w:left="1102" w:right="987" w:hanging="10"/>
      </w:pPr>
      <w:r>
        <w:t>A Health Educator's responsibilities are to educate, promote, maintain, and improve the health of individuals, families, groups and communities. When a conflict of issues arises among individuals, groups, organizations, agencies, or institutions, health educators must consider all issues and give priority</w:t>
      </w:r>
      <w:r>
        <w:rPr>
          <w:spacing w:val="-3"/>
        </w:rPr>
        <w:t xml:space="preserve"> </w:t>
      </w:r>
      <w:r>
        <w:t>to</w:t>
      </w:r>
      <w:r>
        <w:rPr>
          <w:spacing w:val="-1"/>
        </w:rPr>
        <w:t xml:space="preserve"> </w:t>
      </w:r>
      <w:r>
        <w:t>those</w:t>
      </w:r>
      <w:r>
        <w:rPr>
          <w:spacing w:val="-4"/>
        </w:rPr>
        <w:t xml:space="preserve"> </w:t>
      </w:r>
      <w:r>
        <w:t>that</w:t>
      </w:r>
      <w:r>
        <w:rPr>
          <w:spacing w:val="-1"/>
        </w:rPr>
        <w:t xml:space="preserve"> </w:t>
      </w:r>
      <w:r>
        <w:t>promote</w:t>
      </w:r>
      <w:r>
        <w:rPr>
          <w:spacing w:val="-4"/>
        </w:rPr>
        <w:t xml:space="preserve"> </w:t>
      </w:r>
      <w:r>
        <w:t>the</w:t>
      </w:r>
      <w:r>
        <w:rPr>
          <w:spacing w:val="-1"/>
        </w:rPr>
        <w:t xml:space="preserve"> </w:t>
      </w:r>
      <w:r>
        <w:t>health</w:t>
      </w:r>
      <w:r>
        <w:rPr>
          <w:spacing w:val="-3"/>
        </w:rPr>
        <w:t xml:space="preserve"> </w:t>
      </w:r>
      <w:r>
        <w:t>and</w:t>
      </w:r>
      <w:r>
        <w:rPr>
          <w:spacing w:val="-5"/>
        </w:rPr>
        <w:t xml:space="preserve"> </w:t>
      </w:r>
      <w:r>
        <w:t>well-being</w:t>
      </w:r>
      <w:r>
        <w:rPr>
          <w:spacing w:val="-3"/>
        </w:rPr>
        <w:t xml:space="preserve"> </w:t>
      </w:r>
      <w:r>
        <w:t>of</w:t>
      </w:r>
      <w:r>
        <w:rPr>
          <w:spacing w:val="-2"/>
        </w:rPr>
        <w:t xml:space="preserve"> </w:t>
      </w:r>
      <w:r>
        <w:t>individuals</w:t>
      </w:r>
      <w:r>
        <w:rPr>
          <w:spacing w:val="-2"/>
        </w:rPr>
        <w:t xml:space="preserve"> </w:t>
      </w:r>
      <w:r>
        <w:t>and</w:t>
      </w:r>
      <w:r>
        <w:rPr>
          <w:spacing w:val="-5"/>
        </w:rPr>
        <w:t xml:space="preserve"> </w:t>
      </w:r>
      <w:r>
        <w:t>the</w:t>
      </w:r>
      <w:r>
        <w:rPr>
          <w:spacing w:val="-1"/>
        </w:rPr>
        <w:t xml:space="preserve"> </w:t>
      </w:r>
      <w:r>
        <w:t>public</w:t>
      </w:r>
      <w:r>
        <w:rPr>
          <w:spacing w:val="-2"/>
        </w:rPr>
        <w:t xml:space="preserve"> </w:t>
      </w:r>
      <w:r>
        <w:t>while</w:t>
      </w:r>
      <w:r>
        <w:rPr>
          <w:spacing w:val="-1"/>
        </w:rPr>
        <w:t xml:space="preserve"> </w:t>
      </w:r>
      <w:r>
        <w:t>respecting both the principles of individual autonomy, human rights and equality.</w:t>
      </w:r>
    </w:p>
    <w:p w14:paraId="634AFBF4" w14:textId="77777777" w:rsidR="00694B9D" w:rsidRDefault="00B167B0">
      <w:pPr>
        <w:pStyle w:val="BodyText"/>
        <w:spacing w:before="119" w:line="247" w:lineRule="auto"/>
        <w:ind w:left="2479" w:right="1313" w:hanging="721"/>
        <w:jc w:val="both"/>
      </w:pPr>
      <w:r>
        <w:rPr>
          <w:b/>
        </w:rPr>
        <w:t>Section 1</w:t>
      </w:r>
      <w:r>
        <w:t>: Health Educators support the right of individuals to make informed decisions regarding</w:t>
      </w:r>
      <w:r>
        <w:rPr>
          <w:spacing w:val="-6"/>
        </w:rPr>
        <w:t xml:space="preserve"> </w:t>
      </w:r>
      <w:r>
        <w:t>their</w:t>
      </w:r>
      <w:r>
        <w:rPr>
          <w:spacing w:val="-3"/>
        </w:rPr>
        <w:t xml:space="preserve"> </w:t>
      </w:r>
      <w:r>
        <w:t>health,</w:t>
      </w:r>
      <w:r>
        <w:rPr>
          <w:spacing w:val="-2"/>
        </w:rPr>
        <w:t xml:space="preserve"> </w:t>
      </w:r>
      <w:proofErr w:type="gramStart"/>
      <w:r>
        <w:t>as</w:t>
      </w:r>
      <w:r>
        <w:rPr>
          <w:spacing w:val="-3"/>
        </w:rPr>
        <w:t xml:space="preserve"> </w:t>
      </w:r>
      <w:r>
        <w:t>long</w:t>
      </w:r>
      <w:r>
        <w:rPr>
          <w:spacing w:val="-3"/>
        </w:rPr>
        <w:t xml:space="preserve"> </w:t>
      </w:r>
      <w:r>
        <w:t>as</w:t>
      </w:r>
      <w:proofErr w:type="gramEnd"/>
      <w:r>
        <w:rPr>
          <w:spacing w:val="-3"/>
        </w:rPr>
        <w:t xml:space="preserve"> </w:t>
      </w:r>
      <w:r>
        <w:t>such</w:t>
      </w:r>
      <w:r>
        <w:rPr>
          <w:spacing w:val="-3"/>
        </w:rPr>
        <w:t xml:space="preserve"> </w:t>
      </w:r>
      <w:r>
        <w:t>decisions</w:t>
      </w:r>
      <w:r>
        <w:rPr>
          <w:spacing w:val="-3"/>
        </w:rPr>
        <w:t xml:space="preserve"> </w:t>
      </w:r>
      <w:r>
        <w:t>pose</w:t>
      </w:r>
      <w:r>
        <w:rPr>
          <w:spacing w:val="-4"/>
        </w:rPr>
        <w:t xml:space="preserve"> </w:t>
      </w:r>
      <w:r>
        <w:t>no</w:t>
      </w:r>
      <w:r>
        <w:rPr>
          <w:spacing w:val="-2"/>
        </w:rPr>
        <w:t xml:space="preserve"> </w:t>
      </w:r>
      <w:r>
        <w:t>risk</w:t>
      </w:r>
      <w:r>
        <w:rPr>
          <w:spacing w:val="-5"/>
        </w:rPr>
        <w:t xml:space="preserve"> </w:t>
      </w:r>
      <w:r>
        <w:t>to</w:t>
      </w:r>
      <w:r>
        <w:rPr>
          <w:spacing w:val="-3"/>
        </w:rPr>
        <w:t xml:space="preserve"> </w:t>
      </w:r>
      <w:r>
        <w:t>the</w:t>
      </w:r>
      <w:r>
        <w:rPr>
          <w:spacing w:val="-5"/>
        </w:rPr>
        <w:t xml:space="preserve"> </w:t>
      </w:r>
      <w:r>
        <w:t>health</w:t>
      </w:r>
      <w:r>
        <w:rPr>
          <w:spacing w:val="-5"/>
        </w:rPr>
        <w:t xml:space="preserve"> </w:t>
      </w:r>
      <w:r>
        <w:t>of</w:t>
      </w:r>
      <w:r>
        <w:rPr>
          <w:spacing w:val="-4"/>
        </w:rPr>
        <w:t xml:space="preserve"> </w:t>
      </w:r>
      <w:r>
        <w:rPr>
          <w:spacing w:val="-2"/>
        </w:rPr>
        <w:t>others.</w:t>
      </w:r>
    </w:p>
    <w:p w14:paraId="4EB09A27" w14:textId="77777777" w:rsidR="00694B9D" w:rsidRDefault="00B167B0">
      <w:pPr>
        <w:pStyle w:val="BodyText"/>
        <w:spacing w:before="119" w:line="242" w:lineRule="auto"/>
        <w:ind w:left="2480" w:right="1273" w:hanging="721"/>
        <w:jc w:val="both"/>
      </w:pPr>
      <w:r>
        <w:rPr>
          <w:b/>
        </w:rPr>
        <w:t>Section 2</w:t>
      </w:r>
      <w:r>
        <w:t>: Health Educators encourage actions and social policies that promote maximizing health</w:t>
      </w:r>
      <w:r>
        <w:rPr>
          <w:spacing w:val="-4"/>
        </w:rPr>
        <w:t xml:space="preserve"> </w:t>
      </w:r>
      <w:r>
        <w:t>benefits</w:t>
      </w:r>
      <w:r>
        <w:rPr>
          <w:spacing w:val="-5"/>
        </w:rPr>
        <w:t xml:space="preserve"> </w:t>
      </w:r>
      <w:r>
        <w:t>and</w:t>
      </w:r>
      <w:r>
        <w:rPr>
          <w:spacing w:val="-4"/>
        </w:rPr>
        <w:t xml:space="preserve"> </w:t>
      </w:r>
      <w:r>
        <w:t>eliminating</w:t>
      </w:r>
      <w:r>
        <w:rPr>
          <w:spacing w:val="-4"/>
        </w:rPr>
        <w:t xml:space="preserve"> </w:t>
      </w:r>
      <w:r>
        <w:t>or</w:t>
      </w:r>
      <w:r>
        <w:rPr>
          <w:spacing w:val="-8"/>
        </w:rPr>
        <w:t xml:space="preserve"> </w:t>
      </w:r>
      <w:r>
        <w:t>minimizing</w:t>
      </w:r>
      <w:r>
        <w:rPr>
          <w:spacing w:val="-4"/>
        </w:rPr>
        <w:t xml:space="preserve"> </w:t>
      </w:r>
      <w:r>
        <w:t>preventable</w:t>
      </w:r>
      <w:r>
        <w:rPr>
          <w:spacing w:val="-2"/>
        </w:rPr>
        <w:t xml:space="preserve"> </w:t>
      </w:r>
      <w:r>
        <w:t>risks</w:t>
      </w:r>
      <w:r>
        <w:rPr>
          <w:spacing w:val="-3"/>
        </w:rPr>
        <w:t xml:space="preserve"> </w:t>
      </w:r>
      <w:r>
        <w:t>and</w:t>
      </w:r>
      <w:r>
        <w:rPr>
          <w:spacing w:val="-6"/>
        </w:rPr>
        <w:t xml:space="preserve"> </w:t>
      </w:r>
      <w:r>
        <w:t>disparities</w:t>
      </w:r>
      <w:r>
        <w:rPr>
          <w:spacing w:val="-5"/>
        </w:rPr>
        <w:t xml:space="preserve"> </w:t>
      </w:r>
      <w:r>
        <w:t>for</w:t>
      </w:r>
      <w:r>
        <w:rPr>
          <w:spacing w:val="-3"/>
        </w:rPr>
        <w:t xml:space="preserve"> </w:t>
      </w:r>
      <w:r>
        <w:t>all affected parties.</w:t>
      </w:r>
    </w:p>
    <w:p w14:paraId="6816B430" w14:textId="77777777" w:rsidR="00694B9D" w:rsidRDefault="00B167B0">
      <w:pPr>
        <w:pStyle w:val="BodyText"/>
        <w:spacing w:before="122" w:line="247" w:lineRule="auto"/>
        <w:ind w:left="2479" w:right="1441" w:hanging="720"/>
      </w:pPr>
      <w:r>
        <w:rPr>
          <w:b/>
        </w:rPr>
        <w:t>Section</w:t>
      </w:r>
      <w:r>
        <w:rPr>
          <w:b/>
          <w:spacing w:val="-4"/>
        </w:rPr>
        <w:t xml:space="preserve"> </w:t>
      </w:r>
      <w:r>
        <w:rPr>
          <w:b/>
        </w:rPr>
        <w:t>3</w:t>
      </w:r>
      <w:r>
        <w:t>:</w:t>
      </w:r>
      <w:r>
        <w:rPr>
          <w:spacing w:val="-3"/>
        </w:rPr>
        <w:t xml:space="preserve"> </w:t>
      </w:r>
      <w:r>
        <w:t>Health</w:t>
      </w:r>
      <w:r>
        <w:rPr>
          <w:spacing w:val="-4"/>
        </w:rPr>
        <w:t xml:space="preserve"> </w:t>
      </w:r>
      <w:r>
        <w:t>Educators</w:t>
      </w:r>
      <w:r>
        <w:rPr>
          <w:spacing w:val="-3"/>
        </w:rPr>
        <w:t xml:space="preserve"> </w:t>
      </w:r>
      <w:r>
        <w:t>accurately</w:t>
      </w:r>
      <w:r>
        <w:rPr>
          <w:spacing w:val="-4"/>
        </w:rPr>
        <w:t xml:space="preserve"> </w:t>
      </w:r>
      <w:r>
        <w:t>communicate</w:t>
      </w:r>
      <w:r>
        <w:rPr>
          <w:spacing w:val="-5"/>
        </w:rPr>
        <w:t xml:space="preserve"> </w:t>
      </w:r>
      <w:r>
        <w:t>the</w:t>
      </w:r>
      <w:r>
        <w:rPr>
          <w:spacing w:val="-3"/>
        </w:rPr>
        <w:t xml:space="preserve"> </w:t>
      </w:r>
      <w:r>
        <w:t>potential</w:t>
      </w:r>
      <w:r>
        <w:rPr>
          <w:spacing w:val="-3"/>
        </w:rPr>
        <w:t xml:space="preserve"> </w:t>
      </w:r>
      <w:r>
        <w:t>benefits,</w:t>
      </w:r>
      <w:r>
        <w:rPr>
          <w:spacing w:val="-3"/>
        </w:rPr>
        <w:t xml:space="preserve"> </w:t>
      </w:r>
      <w:r>
        <w:t>risks</w:t>
      </w:r>
      <w:r>
        <w:rPr>
          <w:spacing w:val="-5"/>
        </w:rPr>
        <w:t xml:space="preserve"> </w:t>
      </w:r>
      <w:r>
        <w:t>and/or consequences associated with the services and programs that they provide.</w:t>
      </w:r>
    </w:p>
    <w:p w14:paraId="4A0B9677" w14:textId="77777777" w:rsidR="00694B9D" w:rsidRDefault="00B167B0">
      <w:pPr>
        <w:pStyle w:val="BodyText"/>
        <w:spacing w:before="121" w:line="247" w:lineRule="auto"/>
        <w:ind w:left="2479" w:right="987" w:hanging="721"/>
      </w:pPr>
      <w:r>
        <w:rPr>
          <w:b/>
        </w:rPr>
        <w:t>Section</w:t>
      </w:r>
      <w:r>
        <w:rPr>
          <w:b/>
          <w:spacing w:val="-3"/>
        </w:rPr>
        <w:t xml:space="preserve"> </w:t>
      </w:r>
      <w:r>
        <w:rPr>
          <w:b/>
        </w:rPr>
        <w:t>4</w:t>
      </w:r>
      <w:r>
        <w:t>:</w:t>
      </w:r>
      <w:r>
        <w:rPr>
          <w:spacing w:val="-1"/>
        </w:rPr>
        <w:t xml:space="preserve"> </w:t>
      </w:r>
      <w:r>
        <w:t>Health</w:t>
      </w:r>
      <w:r>
        <w:rPr>
          <w:spacing w:val="-3"/>
        </w:rPr>
        <w:t xml:space="preserve"> </w:t>
      </w:r>
      <w:r>
        <w:t>Educators</w:t>
      </w:r>
      <w:r>
        <w:rPr>
          <w:spacing w:val="-2"/>
        </w:rPr>
        <w:t xml:space="preserve"> </w:t>
      </w:r>
      <w:r>
        <w:t>accept</w:t>
      </w:r>
      <w:r>
        <w:rPr>
          <w:spacing w:val="-4"/>
        </w:rPr>
        <w:t xml:space="preserve"> </w:t>
      </w:r>
      <w:r>
        <w:t>the</w:t>
      </w:r>
      <w:r>
        <w:rPr>
          <w:spacing w:val="-4"/>
        </w:rPr>
        <w:t xml:space="preserve"> </w:t>
      </w:r>
      <w:r>
        <w:t>responsibility</w:t>
      </w:r>
      <w:r>
        <w:rPr>
          <w:spacing w:val="-3"/>
        </w:rPr>
        <w:t xml:space="preserve"> </w:t>
      </w:r>
      <w:r>
        <w:t>to</w:t>
      </w:r>
      <w:r>
        <w:rPr>
          <w:spacing w:val="-1"/>
        </w:rPr>
        <w:t xml:space="preserve"> </w:t>
      </w:r>
      <w:r>
        <w:t>act</w:t>
      </w:r>
      <w:r>
        <w:rPr>
          <w:spacing w:val="-1"/>
        </w:rPr>
        <w:t xml:space="preserve"> </w:t>
      </w:r>
      <w:r>
        <w:t>on</w:t>
      </w:r>
      <w:r>
        <w:rPr>
          <w:spacing w:val="-5"/>
        </w:rPr>
        <w:t xml:space="preserve"> </w:t>
      </w:r>
      <w:r>
        <w:t>issues</w:t>
      </w:r>
      <w:r>
        <w:rPr>
          <w:spacing w:val="-4"/>
        </w:rPr>
        <w:t xml:space="preserve"> </w:t>
      </w:r>
      <w:r>
        <w:t>that</w:t>
      </w:r>
      <w:r>
        <w:rPr>
          <w:spacing w:val="-4"/>
        </w:rPr>
        <w:t xml:space="preserve"> </w:t>
      </w:r>
      <w:r>
        <w:t>can</w:t>
      </w:r>
      <w:r>
        <w:rPr>
          <w:spacing w:val="-3"/>
        </w:rPr>
        <w:t xml:space="preserve"> </w:t>
      </w:r>
      <w:r>
        <w:t>affect</w:t>
      </w:r>
      <w:r>
        <w:rPr>
          <w:spacing w:val="-1"/>
        </w:rPr>
        <w:t xml:space="preserve"> </w:t>
      </w:r>
      <w:r>
        <w:t>the</w:t>
      </w:r>
      <w:r>
        <w:rPr>
          <w:spacing w:val="-1"/>
        </w:rPr>
        <w:t xml:space="preserve"> </w:t>
      </w:r>
      <w:r>
        <w:t>health of individuals, families, groups and communities.</w:t>
      </w:r>
    </w:p>
    <w:p w14:paraId="399824D4" w14:textId="77777777" w:rsidR="00694B9D" w:rsidRDefault="00B167B0">
      <w:pPr>
        <w:pStyle w:val="BodyText"/>
        <w:spacing w:before="119" w:line="247" w:lineRule="auto"/>
        <w:ind w:left="2479" w:right="987" w:hanging="668"/>
        <w:rPr>
          <w:b/>
        </w:rPr>
      </w:pPr>
      <w:r>
        <w:rPr>
          <w:b/>
        </w:rPr>
        <w:t>Section</w:t>
      </w:r>
      <w:r>
        <w:rPr>
          <w:b/>
          <w:spacing w:val="-3"/>
        </w:rPr>
        <w:t xml:space="preserve"> </w:t>
      </w:r>
      <w:r>
        <w:rPr>
          <w:b/>
        </w:rPr>
        <w:t>5</w:t>
      </w:r>
      <w:r>
        <w:t>:</w:t>
      </w:r>
      <w:r>
        <w:rPr>
          <w:spacing w:val="-1"/>
        </w:rPr>
        <w:t xml:space="preserve"> </w:t>
      </w:r>
      <w:r>
        <w:t>Health</w:t>
      </w:r>
      <w:r>
        <w:rPr>
          <w:spacing w:val="-3"/>
        </w:rPr>
        <w:t xml:space="preserve"> </w:t>
      </w:r>
      <w:r>
        <w:t>Educators</w:t>
      </w:r>
      <w:r>
        <w:rPr>
          <w:spacing w:val="-2"/>
        </w:rPr>
        <w:t xml:space="preserve"> </w:t>
      </w:r>
      <w:r>
        <w:t>are</w:t>
      </w:r>
      <w:r>
        <w:rPr>
          <w:spacing w:val="-4"/>
        </w:rPr>
        <w:t xml:space="preserve"> </w:t>
      </w:r>
      <w:r>
        <w:t>truthful</w:t>
      </w:r>
      <w:r>
        <w:rPr>
          <w:spacing w:val="-2"/>
        </w:rPr>
        <w:t xml:space="preserve"> </w:t>
      </w:r>
      <w:r>
        <w:t>about</w:t>
      </w:r>
      <w:r>
        <w:rPr>
          <w:spacing w:val="-4"/>
        </w:rPr>
        <w:t xml:space="preserve"> </w:t>
      </w:r>
      <w:r>
        <w:t>their</w:t>
      </w:r>
      <w:r>
        <w:rPr>
          <w:spacing w:val="-2"/>
        </w:rPr>
        <w:t xml:space="preserve"> </w:t>
      </w:r>
      <w:r>
        <w:t>qualifications</w:t>
      </w:r>
      <w:r>
        <w:rPr>
          <w:spacing w:val="-2"/>
        </w:rPr>
        <w:t xml:space="preserve"> </w:t>
      </w:r>
      <w:r>
        <w:t>and</w:t>
      </w:r>
      <w:r>
        <w:rPr>
          <w:spacing w:val="-5"/>
        </w:rPr>
        <w:t xml:space="preserve"> </w:t>
      </w:r>
      <w:r>
        <w:t>the</w:t>
      </w:r>
      <w:r>
        <w:rPr>
          <w:spacing w:val="-1"/>
        </w:rPr>
        <w:t xml:space="preserve"> </w:t>
      </w:r>
      <w:r>
        <w:t>limitations</w:t>
      </w:r>
      <w:r>
        <w:rPr>
          <w:spacing w:val="-4"/>
        </w:rPr>
        <w:t xml:space="preserve"> </w:t>
      </w:r>
      <w:r>
        <w:t>of</w:t>
      </w:r>
      <w:r>
        <w:rPr>
          <w:spacing w:val="-2"/>
        </w:rPr>
        <w:t xml:space="preserve"> </w:t>
      </w:r>
      <w:r>
        <w:t>their education, expertise and experience in providing services consistent with their respective level of professional competence</w:t>
      </w:r>
      <w:r>
        <w:rPr>
          <w:b/>
        </w:rPr>
        <w:t>.</w:t>
      </w:r>
    </w:p>
    <w:p w14:paraId="1CC9AB70" w14:textId="77777777" w:rsidR="00694B9D" w:rsidRDefault="00B167B0">
      <w:pPr>
        <w:pStyle w:val="BodyText"/>
        <w:spacing w:before="118" w:line="249" w:lineRule="auto"/>
        <w:ind w:left="2479" w:right="805" w:hanging="721"/>
      </w:pPr>
      <w:r>
        <w:rPr>
          <w:b/>
        </w:rPr>
        <w:t>Section</w:t>
      </w:r>
      <w:r>
        <w:rPr>
          <w:b/>
          <w:spacing w:val="-4"/>
        </w:rPr>
        <w:t xml:space="preserve"> </w:t>
      </w:r>
      <w:r>
        <w:rPr>
          <w:b/>
        </w:rPr>
        <w:t>6</w:t>
      </w:r>
      <w:r>
        <w:t>:</w:t>
      </w:r>
      <w:r>
        <w:rPr>
          <w:spacing w:val="-2"/>
        </w:rPr>
        <w:t xml:space="preserve"> </w:t>
      </w:r>
      <w:r>
        <w:t>Health</w:t>
      </w:r>
      <w:r>
        <w:rPr>
          <w:spacing w:val="-4"/>
        </w:rPr>
        <w:t xml:space="preserve"> </w:t>
      </w:r>
      <w:r>
        <w:t>Educators</w:t>
      </w:r>
      <w:r>
        <w:rPr>
          <w:spacing w:val="-3"/>
        </w:rPr>
        <w:t xml:space="preserve"> </w:t>
      </w:r>
      <w:r>
        <w:t>are</w:t>
      </w:r>
      <w:r>
        <w:rPr>
          <w:spacing w:val="-5"/>
        </w:rPr>
        <w:t xml:space="preserve"> </w:t>
      </w:r>
      <w:r>
        <w:t>ethically</w:t>
      </w:r>
      <w:r>
        <w:rPr>
          <w:spacing w:val="-4"/>
        </w:rPr>
        <w:t xml:space="preserve"> </w:t>
      </w:r>
      <w:r>
        <w:t>bound</w:t>
      </w:r>
      <w:r>
        <w:rPr>
          <w:spacing w:val="-4"/>
        </w:rPr>
        <w:t xml:space="preserve"> </w:t>
      </w:r>
      <w:r>
        <w:t>to</w:t>
      </w:r>
      <w:r>
        <w:rPr>
          <w:spacing w:val="-2"/>
        </w:rPr>
        <w:t xml:space="preserve"> </w:t>
      </w:r>
      <w:r>
        <w:t>respect,</w:t>
      </w:r>
      <w:r>
        <w:rPr>
          <w:spacing w:val="-3"/>
        </w:rPr>
        <w:t xml:space="preserve"> </w:t>
      </w:r>
      <w:r>
        <w:t>assure,</w:t>
      </w:r>
      <w:r>
        <w:rPr>
          <w:spacing w:val="-3"/>
        </w:rPr>
        <w:t xml:space="preserve"> </w:t>
      </w:r>
      <w:r>
        <w:t>and</w:t>
      </w:r>
      <w:r>
        <w:rPr>
          <w:spacing w:val="-4"/>
        </w:rPr>
        <w:t xml:space="preserve"> </w:t>
      </w:r>
      <w:r>
        <w:t>protect</w:t>
      </w:r>
      <w:r>
        <w:rPr>
          <w:spacing w:val="-5"/>
        </w:rPr>
        <w:t xml:space="preserve"> </w:t>
      </w:r>
      <w:r>
        <w:t>the</w:t>
      </w:r>
      <w:r>
        <w:rPr>
          <w:spacing w:val="-2"/>
        </w:rPr>
        <w:t xml:space="preserve"> </w:t>
      </w:r>
      <w:r>
        <w:t>privacy, confidentiality, and dignity of individuals.</w:t>
      </w:r>
    </w:p>
    <w:p w14:paraId="7FC2BA08" w14:textId="77777777" w:rsidR="00694B9D" w:rsidRDefault="00B167B0">
      <w:pPr>
        <w:pStyle w:val="BodyText"/>
        <w:spacing w:before="115" w:line="247" w:lineRule="auto"/>
        <w:ind w:left="2479" w:right="805" w:hanging="721"/>
      </w:pPr>
      <w:r>
        <w:rPr>
          <w:b/>
        </w:rPr>
        <w:t>Section</w:t>
      </w:r>
      <w:r>
        <w:rPr>
          <w:b/>
          <w:spacing w:val="-4"/>
        </w:rPr>
        <w:t xml:space="preserve"> </w:t>
      </w:r>
      <w:r>
        <w:rPr>
          <w:b/>
        </w:rPr>
        <w:t>7</w:t>
      </w:r>
      <w:r>
        <w:t>:</w:t>
      </w:r>
      <w:r>
        <w:rPr>
          <w:spacing w:val="-2"/>
        </w:rPr>
        <w:t xml:space="preserve"> </w:t>
      </w:r>
      <w:r>
        <w:t>Health</w:t>
      </w:r>
      <w:r>
        <w:rPr>
          <w:spacing w:val="-4"/>
        </w:rPr>
        <w:t xml:space="preserve"> </w:t>
      </w:r>
      <w:r>
        <w:t>Educators</w:t>
      </w:r>
      <w:r>
        <w:rPr>
          <w:spacing w:val="-3"/>
        </w:rPr>
        <w:t xml:space="preserve"> </w:t>
      </w:r>
      <w:r>
        <w:t>actively</w:t>
      </w:r>
      <w:r>
        <w:rPr>
          <w:spacing w:val="-4"/>
        </w:rPr>
        <w:t xml:space="preserve"> </w:t>
      </w:r>
      <w:r>
        <w:t>involve</w:t>
      </w:r>
      <w:r>
        <w:rPr>
          <w:spacing w:val="-2"/>
        </w:rPr>
        <w:t xml:space="preserve"> </w:t>
      </w:r>
      <w:r>
        <w:t>individuals,</w:t>
      </w:r>
      <w:r>
        <w:rPr>
          <w:spacing w:val="-3"/>
        </w:rPr>
        <w:t xml:space="preserve"> </w:t>
      </w:r>
      <w:r>
        <w:t>groups,</w:t>
      </w:r>
      <w:r>
        <w:rPr>
          <w:spacing w:val="-3"/>
        </w:rPr>
        <w:t xml:space="preserve"> </w:t>
      </w:r>
      <w:r>
        <w:t>and</w:t>
      </w:r>
      <w:r>
        <w:rPr>
          <w:spacing w:val="-6"/>
        </w:rPr>
        <w:t xml:space="preserve"> </w:t>
      </w:r>
      <w:r>
        <w:t>communities</w:t>
      </w:r>
      <w:r>
        <w:rPr>
          <w:spacing w:val="-3"/>
        </w:rPr>
        <w:t xml:space="preserve"> </w:t>
      </w:r>
      <w:r>
        <w:t>in</w:t>
      </w:r>
      <w:r>
        <w:rPr>
          <w:spacing w:val="-4"/>
        </w:rPr>
        <w:t xml:space="preserve"> </w:t>
      </w:r>
      <w:r>
        <w:t>the</w:t>
      </w:r>
      <w:r>
        <w:rPr>
          <w:spacing w:val="-5"/>
        </w:rPr>
        <w:t xml:space="preserve"> </w:t>
      </w:r>
      <w:r>
        <w:t xml:space="preserve">entire educational process </w:t>
      </w:r>
      <w:proofErr w:type="gramStart"/>
      <w:r>
        <w:t>in an effort to</w:t>
      </w:r>
      <w:proofErr w:type="gramEnd"/>
      <w:r>
        <w:t xml:space="preserve"> maximize the understanding and personal responsibilities of those who may be affected.</w:t>
      </w:r>
    </w:p>
    <w:p w14:paraId="6C67B6A5" w14:textId="77777777" w:rsidR="00694B9D" w:rsidRDefault="00694B9D">
      <w:pPr>
        <w:spacing w:line="247" w:lineRule="auto"/>
        <w:sectPr w:rsidR="00694B9D">
          <w:pgSz w:w="12240" w:h="15840"/>
          <w:pgMar w:top="1320" w:right="540" w:bottom="1340" w:left="400" w:header="0" w:footer="1170" w:gutter="0"/>
          <w:cols w:space="720"/>
        </w:sectPr>
      </w:pPr>
    </w:p>
    <w:p w14:paraId="61D6CDCD" w14:textId="77777777" w:rsidR="00694B9D" w:rsidRDefault="00B167B0">
      <w:pPr>
        <w:pStyle w:val="BodyText"/>
        <w:spacing w:before="33" w:line="247" w:lineRule="auto"/>
        <w:ind w:left="2480" w:right="805" w:hanging="721"/>
      </w:pPr>
      <w:r>
        <w:rPr>
          <w:b/>
        </w:rPr>
        <w:lastRenderedPageBreak/>
        <w:t>Section</w:t>
      </w:r>
      <w:r>
        <w:rPr>
          <w:b/>
          <w:spacing w:val="-4"/>
        </w:rPr>
        <w:t xml:space="preserve"> </w:t>
      </w:r>
      <w:r>
        <w:rPr>
          <w:b/>
        </w:rPr>
        <w:t>8</w:t>
      </w:r>
      <w:r>
        <w:t>:</w:t>
      </w:r>
      <w:r>
        <w:rPr>
          <w:spacing w:val="-2"/>
        </w:rPr>
        <w:t xml:space="preserve"> </w:t>
      </w:r>
      <w:r>
        <w:t>Health</w:t>
      </w:r>
      <w:r>
        <w:rPr>
          <w:spacing w:val="-4"/>
        </w:rPr>
        <w:t xml:space="preserve"> </w:t>
      </w:r>
      <w:r>
        <w:t>Educators</w:t>
      </w:r>
      <w:r>
        <w:rPr>
          <w:spacing w:val="-3"/>
        </w:rPr>
        <w:t xml:space="preserve"> </w:t>
      </w:r>
      <w:r>
        <w:t>respect</w:t>
      </w:r>
      <w:r>
        <w:rPr>
          <w:spacing w:val="-2"/>
        </w:rPr>
        <w:t xml:space="preserve"> </w:t>
      </w:r>
      <w:r>
        <w:t>and</w:t>
      </w:r>
      <w:r>
        <w:rPr>
          <w:spacing w:val="-4"/>
        </w:rPr>
        <w:t xml:space="preserve"> </w:t>
      </w:r>
      <w:r>
        <w:t>acknowledge</w:t>
      </w:r>
      <w:r>
        <w:rPr>
          <w:spacing w:val="-4"/>
        </w:rPr>
        <w:t xml:space="preserve"> </w:t>
      </w:r>
      <w:r>
        <w:t>the</w:t>
      </w:r>
      <w:r>
        <w:rPr>
          <w:spacing w:val="-2"/>
        </w:rPr>
        <w:t xml:space="preserve"> </w:t>
      </w:r>
      <w:r>
        <w:t>rights</w:t>
      </w:r>
      <w:r>
        <w:rPr>
          <w:spacing w:val="-4"/>
        </w:rPr>
        <w:t xml:space="preserve"> </w:t>
      </w:r>
      <w:r>
        <w:t>of</w:t>
      </w:r>
      <w:r>
        <w:rPr>
          <w:spacing w:val="-5"/>
        </w:rPr>
        <w:t xml:space="preserve"> </w:t>
      </w:r>
      <w:r>
        <w:t>others</w:t>
      </w:r>
      <w:r>
        <w:rPr>
          <w:spacing w:val="-3"/>
        </w:rPr>
        <w:t xml:space="preserve"> </w:t>
      </w:r>
      <w:r>
        <w:t>to</w:t>
      </w:r>
      <w:r>
        <w:rPr>
          <w:spacing w:val="-2"/>
        </w:rPr>
        <w:t xml:space="preserve"> </w:t>
      </w:r>
      <w:r>
        <w:t>hold</w:t>
      </w:r>
      <w:r>
        <w:rPr>
          <w:spacing w:val="-5"/>
        </w:rPr>
        <w:t xml:space="preserve"> </w:t>
      </w:r>
      <w:r>
        <w:t>diverse</w:t>
      </w:r>
      <w:r>
        <w:rPr>
          <w:spacing w:val="-2"/>
        </w:rPr>
        <w:t xml:space="preserve"> </w:t>
      </w:r>
      <w:r>
        <w:t>values, attitudes, and opinions.</w:t>
      </w:r>
    </w:p>
    <w:p w14:paraId="08A2270A" w14:textId="77777777" w:rsidR="00694B9D" w:rsidRDefault="00694B9D">
      <w:pPr>
        <w:pStyle w:val="BodyText"/>
        <w:spacing w:before="27"/>
      </w:pPr>
    </w:p>
    <w:p w14:paraId="4FC05DE2" w14:textId="77777777" w:rsidR="00694B9D" w:rsidRDefault="00B167B0">
      <w:pPr>
        <w:pStyle w:val="Heading2"/>
      </w:pPr>
      <w:bookmarkStart w:id="74" w:name="Article_II:_Responsibility_to_the_Profes"/>
      <w:bookmarkEnd w:id="74"/>
      <w:r>
        <w:t>Article</w:t>
      </w:r>
      <w:r>
        <w:rPr>
          <w:spacing w:val="-4"/>
        </w:rPr>
        <w:t xml:space="preserve"> </w:t>
      </w:r>
      <w:r>
        <w:t>II:</w:t>
      </w:r>
      <w:r>
        <w:rPr>
          <w:spacing w:val="-3"/>
        </w:rPr>
        <w:t xml:space="preserve"> </w:t>
      </w:r>
      <w:r>
        <w:t>Responsibility</w:t>
      </w:r>
      <w:r>
        <w:rPr>
          <w:spacing w:val="-4"/>
        </w:rPr>
        <w:t xml:space="preserve"> </w:t>
      </w:r>
      <w:r>
        <w:t>to</w:t>
      </w:r>
      <w:r>
        <w:rPr>
          <w:spacing w:val="-5"/>
        </w:rPr>
        <w:t xml:space="preserve"> </w:t>
      </w:r>
      <w:r>
        <w:t>the</w:t>
      </w:r>
      <w:r>
        <w:rPr>
          <w:spacing w:val="-5"/>
        </w:rPr>
        <w:t xml:space="preserve"> </w:t>
      </w:r>
      <w:r>
        <w:rPr>
          <w:spacing w:val="-2"/>
        </w:rPr>
        <w:t>Profession</w:t>
      </w:r>
    </w:p>
    <w:p w14:paraId="21DE8A3C" w14:textId="77777777" w:rsidR="00694B9D" w:rsidRDefault="00B167B0">
      <w:pPr>
        <w:pStyle w:val="BodyText"/>
        <w:spacing w:before="146" w:line="247" w:lineRule="auto"/>
        <w:ind w:left="1059" w:right="805" w:hanging="10"/>
      </w:pPr>
      <w:r>
        <w:t>Health</w:t>
      </w:r>
      <w:r>
        <w:rPr>
          <w:spacing w:val="-4"/>
        </w:rPr>
        <w:t xml:space="preserve"> </w:t>
      </w:r>
      <w:r>
        <w:t>Educators</w:t>
      </w:r>
      <w:r>
        <w:rPr>
          <w:spacing w:val="-3"/>
        </w:rPr>
        <w:t xml:space="preserve"> </w:t>
      </w:r>
      <w:r>
        <w:t>are</w:t>
      </w:r>
      <w:r>
        <w:rPr>
          <w:spacing w:val="-2"/>
        </w:rPr>
        <w:t xml:space="preserve"> </w:t>
      </w:r>
      <w:r>
        <w:t>responsible</w:t>
      </w:r>
      <w:r>
        <w:rPr>
          <w:spacing w:val="-2"/>
        </w:rPr>
        <w:t xml:space="preserve"> </w:t>
      </w:r>
      <w:r>
        <w:t>for</w:t>
      </w:r>
      <w:r>
        <w:rPr>
          <w:spacing w:val="-5"/>
        </w:rPr>
        <w:t xml:space="preserve"> </w:t>
      </w:r>
      <w:r>
        <w:t>their</w:t>
      </w:r>
      <w:r>
        <w:rPr>
          <w:spacing w:val="-3"/>
        </w:rPr>
        <w:t xml:space="preserve"> </w:t>
      </w:r>
      <w:r>
        <w:t>professional</w:t>
      </w:r>
      <w:r>
        <w:rPr>
          <w:spacing w:val="-3"/>
        </w:rPr>
        <w:t xml:space="preserve"> </w:t>
      </w:r>
      <w:r>
        <w:t>behavior,</w:t>
      </w:r>
      <w:r>
        <w:rPr>
          <w:spacing w:val="-3"/>
        </w:rPr>
        <w:t xml:space="preserve"> </w:t>
      </w:r>
      <w:r>
        <w:t>for</w:t>
      </w:r>
      <w:r>
        <w:rPr>
          <w:spacing w:val="-3"/>
        </w:rPr>
        <w:t xml:space="preserve"> </w:t>
      </w:r>
      <w:r>
        <w:t>the</w:t>
      </w:r>
      <w:r>
        <w:rPr>
          <w:spacing w:val="-2"/>
        </w:rPr>
        <w:t xml:space="preserve"> </w:t>
      </w:r>
      <w:r>
        <w:t>reputation</w:t>
      </w:r>
      <w:r>
        <w:rPr>
          <w:spacing w:val="-4"/>
        </w:rPr>
        <w:t xml:space="preserve"> </w:t>
      </w:r>
      <w:r>
        <w:t>of</w:t>
      </w:r>
      <w:r>
        <w:rPr>
          <w:spacing w:val="-5"/>
        </w:rPr>
        <w:t xml:space="preserve"> </w:t>
      </w:r>
      <w:r>
        <w:t>their</w:t>
      </w:r>
      <w:r>
        <w:rPr>
          <w:spacing w:val="-5"/>
        </w:rPr>
        <w:t xml:space="preserve"> </w:t>
      </w:r>
      <w:r>
        <w:t>profession, and for promoting ethical conduct among their colleagues.</w:t>
      </w:r>
    </w:p>
    <w:p w14:paraId="7169DF2F" w14:textId="77777777" w:rsidR="00694B9D" w:rsidRDefault="00B167B0">
      <w:pPr>
        <w:pStyle w:val="BodyText"/>
        <w:spacing w:before="118" w:line="247" w:lineRule="auto"/>
        <w:ind w:left="2479" w:right="805" w:hanging="721"/>
      </w:pPr>
      <w:r>
        <w:rPr>
          <w:b/>
        </w:rPr>
        <w:t>Section 1</w:t>
      </w:r>
      <w:r>
        <w:t>: Health Educators maintain, improve, and expand their professional competence through continued study and education; membership, participation, and leadership in professional</w:t>
      </w:r>
      <w:r>
        <w:rPr>
          <w:spacing w:val="-5"/>
        </w:rPr>
        <w:t xml:space="preserve"> </w:t>
      </w:r>
      <w:r>
        <w:t>organizations;</w:t>
      </w:r>
      <w:r>
        <w:rPr>
          <w:spacing w:val="-3"/>
        </w:rPr>
        <w:t xml:space="preserve"> </w:t>
      </w:r>
      <w:r>
        <w:t>and</w:t>
      </w:r>
      <w:r>
        <w:rPr>
          <w:spacing w:val="-3"/>
        </w:rPr>
        <w:t xml:space="preserve"> </w:t>
      </w:r>
      <w:r>
        <w:t>involvement</w:t>
      </w:r>
      <w:r>
        <w:rPr>
          <w:spacing w:val="-4"/>
        </w:rPr>
        <w:t xml:space="preserve"> </w:t>
      </w:r>
      <w:r>
        <w:t>in</w:t>
      </w:r>
      <w:r>
        <w:rPr>
          <w:spacing w:val="-3"/>
        </w:rPr>
        <w:t xml:space="preserve"> </w:t>
      </w:r>
      <w:r>
        <w:t>issues</w:t>
      </w:r>
      <w:r>
        <w:rPr>
          <w:spacing w:val="-4"/>
        </w:rPr>
        <w:t xml:space="preserve"> </w:t>
      </w:r>
      <w:r>
        <w:t>related</w:t>
      </w:r>
      <w:r>
        <w:rPr>
          <w:spacing w:val="-5"/>
        </w:rPr>
        <w:t xml:space="preserve"> </w:t>
      </w:r>
      <w:r>
        <w:t>to</w:t>
      </w:r>
      <w:r>
        <w:rPr>
          <w:spacing w:val="-3"/>
        </w:rPr>
        <w:t xml:space="preserve"> </w:t>
      </w:r>
      <w:r>
        <w:t>the</w:t>
      </w:r>
      <w:r>
        <w:rPr>
          <w:spacing w:val="-1"/>
        </w:rPr>
        <w:t xml:space="preserve"> </w:t>
      </w:r>
      <w:r>
        <w:t>health</w:t>
      </w:r>
      <w:r>
        <w:rPr>
          <w:spacing w:val="-5"/>
        </w:rPr>
        <w:t xml:space="preserve"> </w:t>
      </w:r>
      <w:r>
        <w:t>of</w:t>
      </w:r>
      <w:r>
        <w:rPr>
          <w:spacing w:val="-2"/>
        </w:rPr>
        <w:t xml:space="preserve"> </w:t>
      </w:r>
      <w:r>
        <w:t>the</w:t>
      </w:r>
      <w:r>
        <w:rPr>
          <w:spacing w:val="-6"/>
        </w:rPr>
        <w:t xml:space="preserve"> </w:t>
      </w:r>
      <w:r>
        <w:t>public.</w:t>
      </w:r>
    </w:p>
    <w:p w14:paraId="05A4018B" w14:textId="77777777" w:rsidR="00694B9D" w:rsidRDefault="00B167B0">
      <w:pPr>
        <w:pStyle w:val="BodyText"/>
        <w:spacing w:before="119" w:line="249" w:lineRule="auto"/>
        <w:ind w:left="2479" w:right="987" w:hanging="721"/>
      </w:pPr>
      <w:r>
        <w:rPr>
          <w:b/>
        </w:rPr>
        <w:t>Section</w:t>
      </w:r>
      <w:r>
        <w:rPr>
          <w:b/>
          <w:spacing w:val="-4"/>
        </w:rPr>
        <w:t xml:space="preserve"> </w:t>
      </w:r>
      <w:r>
        <w:rPr>
          <w:b/>
        </w:rPr>
        <w:t>2</w:t>
      </w:r>
      <w:r>
        <w:t>:</w:t>
      </w:r>
      <w:r>
        <w:rPr>
          <w:spacing w:val="-2"/>
        </w:rPr>
        <w:t xml:space="preserve"> </w:t>
      </w:r>
      <w:r>
        <w:t>Health</w:t>
      </w:r>
      <w:r>
        <w:rPr>
          <w:spacing w:val="-4"/>
        </w:rPr>
        <w:t xml:space="preserve"> </w:t>
      </w:r>
      <w:r>
        <w:t>Educators</w:t>
      </w:r>
      <w:r>
        <w:rPr>
          <w:spacing w:val="-3"/>
        </w:rPr>
        <w:t xml:space="preserve"> </w:t>
      </w:r>
      <w:r>
        <w:t>model</w:t>
      </w:r>
      <w:r>
        <w:rPr>
          <w:spacing w:val="-3"/>
        </w:rPr>
        <w:t xml:space="preserve"> </w:t>
      </w:r>
      <w:r>
        <w:t>and</w:t>
      </w:r>
      <w:r>
        <w:rPr>
          <w:spacing w:val="-6"/>
        </w:rPr>
        <w:t xml:space="preserve"> </w:t>
      </w:r>
      <w:r>
        <w:t>encourage</w:t>
      </w:r>
      <w:r>
        <w:rPr>
          <w:spacing w:val="-2"/>
        </w:rPr>
        <w:t xml:space="preserve"> </w:t>
      </w:r>
      <w:r>
        <w:t>nondiscriminatory</w:t>
      </w:r>
      <w:r>
        <w:rPr>
          <w:spacing w:val="-4"/>
        </w:rPr>
        <w:t xml:space="preserve"> </w:t>
      </w:r>
      <w:r>
        <w:t>standards</w:t>
      </w:r>
      <w:r>
        <w:rPr>
          <w:spacing w:val="-5"/>
        </w:rPr>
        <w:t xml:space="preserve"> </w:t>
      </w:r>
      <w:r>
        <w:t>of</w:t>
      </w:r>
      <w:r>
        <w:rPr>
          <w:spacing w:val="-3"/>
        </w:rPr>
        <w:t xml:space="preserve"> </w:t>
      </w:r>
      <w:r>
        <w:t>behavior</w:t>
      </w:r>
      <w:r>
        <w:rPr>
          <w:spacing w:val="-5"/>
        </w:rPr>
        <w:t xml:space="preserve"> </w:t>
      </w:r>
      <w:r>
        <w:t>in their interactions with others.</w:t>
      </w:r>
    </w:p>
    <w:p w14:paraId="7FDBE186" w14:textId="77777777" w:rsidR="00694B9D" w:rsidRDefault="00B167B0">
      <w:pPr>
        <w:pStyle w:val="BodyText"/>
        <w:spacing w:before="115" w:line="247" w:lineRule="auto"/>
        <w:ind w:left="2479" w:right="805" w:hanging="721"/>
      </w:pPr>
      <w:r>
        <w:rPr>
          <w:b/>
        </w:rPr>
        <w:t>Section</w:t>
      </w:r>
      <w:r>
        <w:rPr>
          <w:b/>
          <w:spacing w:val="-4"/>
        </w:rPr>
        <w:t xml:space="preserve"> </w:t>
      </w:r>
      <w:r>
        <w:rPr>
          <w:b/>
        </w:rPr>
        <w:t>3</w:t>
      </w:r>
      <w:r>
        <w:t>:</w:t>
      </w:r>
      <w:r>
        <w:rPr>
          <w:spacing w:val="-3"/>
        </w:rPr>
        <w:t xml:space="preserve"> </w:t>
      </w:r>
      <w:r>
        <w:t>Health</w:t>
      </w:r>
      <w:r>
        <w:rPr>
          <w:spacing w:val="-4"/>
        </w:rPr>
        <w:t xml:space="preserve"> </w:t>
      </w:r>
      <w:r>
        <w:t>Educators</w:t>
      </w:r>
      <w:r>
        <w:rPr>
          <w:spacing w:val="-3"/>
        </w:rPr>
        <w:t xml:space="preserve"> </w:t>
      </w:r>
      <w:r>
        <w:t>encourage</w:t>
      </w:r>
      <w:r>
        <w:rPr>
          <w:spacing w:val="-3"/>
        </w:rPr>
        <w:t xml:space="preserve"> </w:t>
      </w:r>
      <w:r>
        <w:t>and</w:t>
      </w:r>
      <w:r>
        <w:rPr>
          <w:spacing w:val="-4"/>
        </w:rPr>
        <w:t xml:space="preserve"> </w:t>
      </w:r>
      <w:r>
        <w:t>accept</w:t>
      </w:r>
      <w:r>
        <w:rPr>
          <w:spacing w:val="-3"/>
        </w:rPr>
        <w:t xml:space="preserve"> </w:t>
      </w:r>
      <w:r>
        <w:t>responsible</w:t>
      </w:r>
      <w:r>
        <w:rPr>
          <w:spacing w:val="-3"/>
        </w:rPr>
        <w:t xml:space="preserve"> </w:t>
      </w:r>
      <w:r>
        <w:t>critical</w:t>
      </w:r>
      <w:r>
        <w:rPr>
          <w:spacing w:val="-3"/>
        </w:rPr>
        <w:t xml:space="preserve"> </w:t>
      </w:r>
      <w:r>
        <w:t>discourse</w:t>
      </w:r>
      <w:r>
        <w:rPr>
          <w:spacing w:val="-5"/>
        </w:rPr>
        <w:t xml:space="preserve"> </w:t>
      </w:r>
      <w:r>
        <w:t>to</w:t>
      </w:r>
      <w:r>
        <w:rPr>
          <w:spacing w:val="-3"/>
        </w:rPr>
        <w:t xml:space="preserve"> </w:t>
      </w:r>
      <w:r>
        <w:t>protect</w:t>
      </w:r>
      <w:r>
        <w:rPr>
          <w:spacing w:val="-3"/>
        </w:rPr>
        <w:t xml:space="preserve"> </w:t>
      </w:r>
      <w:r>
        <w:t>and enhance the profession.</w:t>
      </w:r>
    </w:p>
    <w:p w14:paraId="3167BC14" w14:textId="77777777" w:rsidR="00694B9D" w:rsidRDefault="00B167B0">
      <w:pPr>
        <w:pStyle w:val="BodyText"/>
        <w:spacing w:before="119" w:line="247" w:lineRule="auto"/>
        <w:ind w:left="2479" w:right="1090" w:hanging="721"/>
      </w:pPr>
      <w:r>
        <w:rPr>
          <w:b/>
        </w:rPr>
        <w:t>Section</w:t>
      </w:r>
      <w:r>
        <w:rPr>
          <w:b/>
          <w:spacing w:val="-4"/>
        </w:rPr>
        <w:t xml:space="preserve"> </w:t>
      </w:r>
      <w:r>
        <w:rPr>
          <w:b/>
        </w:rPr>
        <w:t>4</w:t>
      </w:r>
      <w:r>
        <w:t>:</w:t>
      </w:r>
      <w:r>
        <w:rPr>
          <w:spacing w:val="-2"/>
        </w:rPr>
        <w:t xml:space="preserve"> </w:t>
      </w:r>
      <w:r>
        <w:t>Health</w:t>
      </w:r>
      <w:r>
        <w:rPr>
          <w:spacing w:val="-4"/>
        </w:rPr>
        <w:t xml:space="preserve"> </w:t>
      </w:r>
      <w:r>
        <w:t>Educators</w:t>
      </w:r>
      <w:r>
        <w:rPr>
          <w:spacing w:val="-3"/>
        </w:rPr>
        <w:t xml:space="preserve"> </w:t>
      </w:r>
      <w:r>
        <w:t>contribute</w:t>
      </w:r>
      <w:r>
        <w:rPr>
          <w:spacing w:val="-2"/>
        </w:rPr>
        <w:t xml:space="preserve"> </w:t>
      </w:r>
      <w:r>
        <w:t>to</w:t>
      </w:r>
      <w:r>
        <w:rPr>
          <w:spacing w:val="-4"/>
        </w:rPr>
        <w:t xml:space="preserve"> </w:t>
      </w:r>
      <w:r>
        <w:t>the</w:t>
      </w:r>
      <w:r>
        <w:rPr>
          <w:spacing w:val="-2"/>
        </w:rPr>
        <w:t xml:space="preserve"> </w:t>
      </w:r>
      <w:r>
        <w:t>profession</w:t>
      </w:r>
      <w:r>
        <w:rPr>
          <w:spacing w:val="-3"/>
        </w:rPr>
        <w:t xml:space="preserve"> </w:t>
      </w:r>
      <w:r>
        <w:t>by</w:t>
      </w:r>
      <w:r>
        <w:rPr>
          <w:spacing w:val="-2"/>
        </w:rPr>
        <w:t xml:space="preserve"> </w:t>
      </w:r>
      <w:r>
        <w:t>refining</w:t>
      </w:r>
      <w:r>
        <w:rPr>
          <w:spacing w:val="-4"/>
        </w:rPr>
        <w:t xml:space="preserve"> </w:t>
      </w:r>
      <w:r>
        <w:t>existing</w:t>
      </w:r>
      <w:r>
        <w:rPr>
          <w:spacing w:val="-4"/>
        </w:rPr>
        <w:t xml:space="preserve"> </w:t>
      </w:r>
      <w:r>
        <w:t>and</w:t>
      </w:r>
      <w:r>
        <w:rPr>
          <w:spacing w:val="-6"/>
        </w:rPr>
        <w:t xml:space="preserve"> </w:t>
      </w:r>
      <w:r>
        <w:t>developing new practices, and by sharing the outcomes of their work.</w:t>
      </w:r>
    </w:p>
    <w:p w14:paraId="73A72268" w14:textId="77777777" w:rsidR="00694B9D" w:rsidRDefault="00B167B0">
      <w:pPr>
        <w:pStyle w:val="BodyText"/>
        <w:spacing w:before="119" w:line="249" w:lineRule="auto"/>
        <w:ind w:left="2479" w:right="987" w:hanging="721"/>
      </w:pPr>
      <w:r>
        <w:rPr>
          <w:b/>
        </w:rPr>
        <w:t>Section</w:t>
      </w:r>
      <w:r>
        <w:rPr>
          <w:b/>
          <w:spacing w:val="-4"/>
        </w:rPr>
        <w:t xml:space="preserve"> </w:t>
      </w:r>
      <w:r>
        <w:rPr>
          <w:b/>
        </w:rPr>
        <w:t>5</w:t>
      </w:r>
      <w:r>
        <w:t>:</w:t>
      </w:r>
      <w:r>
        <w:rPr>
          <w:spacing w:val="-2"/>
        </w:rPr>
        <w:t xml:space="preserve"> </w:t>
      </w:r>
      <w:r>
        <w:t>Health</w:t>
      </w:r>
      <w:r>
        <w:rPr>
          <w:spacing w:val="-4"/>
        </w:rPr>
        <w:t xml:space="preserve"> </w:t>
      </w:r>
      <w:r>
        <w:t>Educators</w:t>
      </w:r>
      <w:r>
        <w:rPr>
          <w:spacing w:val="-3"/>
        </w:rPr>
        <w:t xml:space="preserve"> </w:t>
      </w:r>
      <w:r>
        <w:t>are</w:t>
      </w:r>
      <w:r>
        <w:rPr>
          <w:spacing w:val="-2"/>
        </w:rPr>
        <w:t xml:space="preserve"> </w:t>
      </w:r>
      <w:r>
        <w:t>aware</w:t>
      </w:r>
      <w:r>
        <w:rPr>
          <w:spacing w:val="-5"/>
        </w:rPr>
        <w:t xml:space="preserve"> </w:t>
      </w:r>
      <w:r>
        <w:t>of</w:t>
      </w:r>
      <w:r>
        <w:rPr>
          <w:spacing w:val="-5"/>
        </w:rPr>
        <w:t xml:space="preserve"> </w:t>
      </w:r>
      <w:r>
        <w:t>real</w:t>
      </w:r>
      <w:r>
        <w:rPr>
          <w:spacing w:val="-3"/>
        </w:rPr>
        <w:t xml:space="preserve"> </w:t>
      </w:r>
      <w:r>
        <w:t>and</w:t>
      </w:r>
      <w:r>
        <w:rPr>
          <w:spacing w:val="-4"/>
        </w:rPr>
        <w:t xml:space="preserve"> </w:t>
      </w:r>
      <w:r>
        <w:t>perceived</w:t>
      </w:r>
      <w:r>
        <w:rPr>
          <w:spacing w:val="-4"/>
        </w:rPr>
        <w:t xml:space="preserve"> </w:t>
      </w:r>
      <w:r>
        <w:t>professional</w:t>
      </w:r>
      <w:r>
        <w:rPr>
          <w:spacing w:val="-3"/>
        </w:rPr>
        <w:t xml:space="preserve"> </w:t>
      </w:r>
      <w:r>
        <w:t>conflicts</w:t>
      </w:r>
      <w:r>
        <w:rPr>
          <w:spacing w:val="-3"/>
        </w:rPr>
        <w:t xml:space="preserve"> </w:t>
      </w:r>
      <w:r>
        <w:t>of</w:t>
      </w:r>
      <w:r>
        <w:rPr>
          <w:spacing w:val="-3"/>
        </w:rPr>
        <w:t xml:space="preserve"> </w:t>
      </w:r>
      <w:proofErr w:type="gramStart"/>
      <w:r>
        <w:t>interest, and</w:t>
      </w:r>
      <w:proofErr w:type="gramEnd"/>
      <w:r>
        <w:t xml:space="preserve"> promote transparency of conflicts.</w:t>
      </w:r>
    </w:p>
    <w:p w14:paraId="6DDFD322" w14:textId="77777777" w:rsidR="00694B9D" w:rsidRDefault="00B167B0">
      <w:pPr>
        <w:pStyle w:val="BodyText"/>
        <w:spacing w:before="115" w:line="247" w:lineRule="auto"/>
        <w:ind w:left="2479" w:right="1441" w:hanging="721"/>
      </w:pPr>
      <w:r>
        <w:rPr>
          <w:b/>
        </w:rPr>
        <w:t>Section</w:t>
      </w:r>
      <w:r>
        <w:rPr>
          <w:b/>
          <w:spacing w:val="-4"/>
        </w:rPr>
        <w:t xml:space="preserve"> </w:t>
      </w:r>
      <w:r>
        <w:rPr>
          <w:b/>
        </w:rPr>
        <w:t>6</w:t>
      </w:r>
      <w:r>
        <w:t>:</w:t>
      </w:r>
      <w:r>
        <w:rPr>
          <w:spacing w:val="-2"/>
        </w:rPr>
        <w:t xml:space="preserve"> </w:t>
      </w:r>
      <w:r>
        <w:t>Health</w:t>
      </w:r>
      <w:r>
        <w:rPr>
          <w:spacing w:val="-4"/>
        </w:rPr>
        <w:t xml:space="preserve"> </w:t>
      </w:r>
      <w:r>
        <w:t>Educators</w:t>
      </w:r>
      <w:r>
        <w:rPr>
          <w:spacing w:val="-3"/>
        </w:rPr>
        <w:t xml:space="preserve"> </w:t>
      </w:r>
      <w:r>
        <w:t>give</w:t>
      </w:r>
      <w:r>
        <w:rPr>
          <w:spacing w:val="-5"/>
        </w:rPr>
        <w:t xml:space="preserve"> </w:t>
      </w:r>
      <w:r>
        <w:t>appropriate</w:t>
      </w:r>
      <w:r>
        <w:rPr>
          <w:spacing w:val="-2"/>
        </w:rPr>
        <w:t xml:space="preserve"> </w:t>
      </w:r>
      <w:r>
        <w:t>recognition</w:t>
      </w:r>
      <w:r>
        <w:rPr>
          <w:spacing w:val="-4"/>
        </w:rPr>
        <w:t xml:space="preserve"> </w:t>
      </w:r>
      <w:r>
        <w:t>to</w:t>
      </w:r>
      <w:r>
        <w:rPr>
          <w:spacing w:val="-4"/>
        </w:rPr>
        <w:t xml:space="preserve"> </w:t>
      </w:r>
      <w:r>
        <w:t>others</w:t>
      </w:r>
      <w:r>
        <w:rPr>
          <w:spacing w:val="-5"/>
        </w:rPr>
        <w:t xml:space="preserve"> </w:t>
      </w:r>
      <w:r>
        <w:t>for</w:t>
      </w:r>
      <w:r>
        <w:rPr>
          <w:spacing w:val="-5"/>
        </w:rPr>
        <w:t xml:space="preserve"> </w:t>
      </w:r>
      <w:r>
        <w:t>their</w:t>
      </w:r>
      <w:r>
        <w:rPr>
          <w:spacing w:val="-3"/>
        </w:rPr>
        <w:t xml:space="preserve"> </w:t>
      </w:r>
      <w:r>
        <w:t>professional contributions and achievements.</w:t>
      </w:r>
    </w:p>
    <w:p w14:paraId="3EB3BA02" w14:textId="77777777" w:rsidR="00694B9D" w:rsidRDefault="00B167B0">
      <w:pPr>
        <w:pStyle w:val="BodyText"/>
        <w:spacing w:before="119" w:line="247" w:lineRule="auto"/>
        <w:ind w:left="2479" w:right="987" w:hanging="721"/>
      </w:pPr>
      <w:r>
        <w:rPr>
          <w:b/>
        </w:rPr>
        <w:t xml:space="preserve">Section 7: </w:t>
      </w:r>
      <w:r>
        <w:t>Health educators openly communicate to colleagues, employers and professional organizations</w:t>
      </w:r>
      <w:r>
        <w:rPr>
          <w:spacing w:val="-5"/>
        </w:rPr>
        <w:t xml:space="preserve"> </w:t>
      </w:r>
      <w:r>
        <w:t>when</w:t>
      </w:r>
      <w:r>
        <w:rPr>
          <w:spacing w:val="-6"/>
        </w:rPr>
        <w:t xml:space="preserve"> </w:t>
      </w:r>
      <w:r>
        <w:t>they</w:t>
      </w:r>
      <w:r>
        <w:rPr>
          <w:spacing w:val="-4"/>
        </w:rPr>
        <w:t xml:space="preserve"> </w:t>
      </w:r>
      <w:r>
        <w:t>suspect</w:t>
      </w:r>
      <w:r>
        <w:rPr>
          <w:spacing w:val="-3"/>
        </w:rPr>
        <w:t xml:space="preserve"> </w:t>
      </w:r>
      <w:r>
        <w:t>unethical</w:t>
      </w:r>
      <w:r>
        <w:rPr>
          <w:spacing w:val="-3"/>
        </w:rPr>
        <w:t xml:space="preserve"> </w:t>
      </w:r>
      <w:r>
        <w:t>practice</w:t>
      </w:r>
      <w:r>
        <w:rPr>
          <w:spacing w:val="-5"/>
        </w:rPr>
        <w:t xml:space="preserve"> </w:t>
      </w:r>
      <w:r>
        <w:t>that</w:t>
      </w:r>
      <w:r>
        <w:rPr>
          <w:spacing w:val="-3"/>
        </w:rPr>
        <w:t xml:space="preserve"> </w:t>
      </w:r>
      <w:r>
        <w:t>violates</w:t>
      </w:r>
      <w:r>
        <w:rPr>
          <w:spacing w:val="-3"/>
        </w:rPr>
        <w:t xml:space="preserve"> </w:t>
      </w:r>
      <w:r>
        <w:t>the</w:t>
      </w:r>
      <w:r>
        <w:rPr>
          <w:spacing w:val="-3"/>
        </w:rPr>
        <w:t xml:space="preserve"> </w:t>
      </w:r>
      <w:r>
        <w:t>profession’s</w:t>
      </w:r>
      <w:r>
        <w:rPr>
          <w:spacing w:val="-5"/>
        </w:rPr>
        <w:t xml:space="preserve"> </w:t>
      </w:r>
      <w:r>
        <w:t>Code of Ethics.</w:t>
      </w:r>
    </w:p>
    <w:p w14:paraId="0FF3C5E8" w14:textId="77777777" w:rsidR="00694B9D" w:rsidRDefault="00694B9D">
      <w:pPr>
        <w:pStyle w:val="BodyText"/>
        <w:spacing w:before="22"/>
      </w:pPr>
    </w:p>
    <w:p w14:paraId="15FC0D55" w14:textId="77777777" w:rsidR="00694B9D" w:rsidRDefault="00B167B0">
      <w:pPr>
        <w:pStyle w:val="Heading2"/>
      </w:pPr>
      <w:bookmarkStart w:id="75" w:name="Article_III:_Responsibility_to_Employers"/>
      <w:bookmarkEnd w:id="75"/>
      <w:r>
        <w:t>Article</w:t>
      </w:r>
      <w:r>
        <w:rPr>
          <w:spacing w:val="-4"/>
        </w:rPr>
        <w:t xml:space="preserve"> </w:t>
      </w:r>
      <w:r>
        <w:t>III:</w:t>
      </w:r>
      <w:r>
        <w:rPr>
          <w:spacing w:val="-4"/>
        </w:rPr>
        <w:t xml:space="preserve"> </w:t>
      </w:r>
      <w:r>
        <w:t>Responsibility</w:t>
      </w:r>
      <w:r>
        <w:rPr>
          <w:spacing w:val="-4"/>
        </w:rPr>
        <w:t xml:space="preserve"> </w:t>
      </w:r>
      <w:r>
        <w:t>to</w:t>
      </w:r>
      <w:r>
        <w:rPr>
          <w:spacing w:val="-3"/>
        </w:rPr>
        <w:t xml:space="preserve"> </w:t>
      </w:r>
      <w:r>
        <w:rPr>
          <w:spacing w:val="-2"/>
        </w:rPr>
        <w:t>Employers</w:t>
      </w:r>
    </w:p>
    <w:p w14:paraId="01982443" w14:textId="77777777" w:rsidR="00694B9D" w:rsidRDefault="00B167B0">
      <w:pPr>
        <w:pStyle w:val="BodyText"/>
        <w:spacing w:before="146" w:line="247" w:lineRule="auto"/>
        <w:ind w:left="1059" w:right="987" w:hanging="10"/>
      </w:pPr>
      <w:r>
        <w:t>Health</w:t>
      </w:r>
      <w:r>
        <w:rPr>
          <w:spacing w:val="-4"/>
        </w:rPr>
        <w:t xml:space="preserve"> </w:t>
      </w:r>
      <w:r>
        <w:t>Educators</w:t>
      </w:r>
      <w:r>
        <w:rPr>
          <w:spacing w:val="-3"/>
        </w:rPr>
        <w:t xml:space="preserve"> </w:t>
      </w:r>
      <w:r>
        <w:t>recognize</w:t>
      </w:r>
      <w:r>
        <w:rPr>
          <w:spacing w:val="-5"/>
        </w:rPr>
        <w:t xml:space="preserve"> </w:t>
      </w:r>
      <w:r>
        <w:t>the</w:t>
      </w:r>
      <w:r>
        <w:rPr>
          <w:spacing w:val="-2"/>
        </w:rPr>
        <w:t xml:space="preserve"> </w:t>
      </w:r>
      <w:r>
        <w:t>boundaries</w:t>
      </w:r>
      <w:r>
        <w:rPr>
          <w:spacing w:val="-5"/>
        </w:rPr>
        <w:t xml:space="preserve"> </w:t>
      </w:r>
      <w:r>
        <w:t>of</w:t>
      </w:r>
      <w:r>
        <w:rPr>
          <w:spacing w:val="-3"/>
        </w:rPr>
        <w:t xml:space="preserve"> </w:t>
      </w:r>
      <w:r>
        <w:t>their</w:t>
      </w:r>
      <w:r>
        <w:rPr>
          <w:spacing w:val="-5"/>
        </w:rPr>
        <w:t xml:space="preserve"> </w:t>
      </w:r>
      <w:r>
        <w:t>professional</w:t>
      </w:r>
      <w:r>
        <w:rPr>
          <w:spacing w:val="-3"/>
        </w:rPr>
        <w:t xml:space="preserve"> </w:t>
      </w:r>
      <w:r>
        <w:t>competence</w:t>
      </w:r>
      <w:r>
        <w:rPr>
          <w:spacing w:val="-5"/>
        </w:rPr>
        <w:t xml:space="preserve"> </w:t>
      </w:r>
      <w:r>
        <w:t>and</w:t>
      </w:r>
      <w:r>
        <w:rPr>
          <w:spacing w:val="-4"/>
        </w:rPr>
        <w:t xml:space="preserve"> </w:t>
      </w:r>
      <w:r>
        <w:t>are</w:t>
      </w:r>
      <w:r>
        <w:rPr>
          <w:spacing w:val="-2"/>
        </w:rPr>
        <w:t xml:space="preserve"> </w:t>
      </w:r>
      <w:r>
        <w:t>accountable</w:t>
      </w:r>
      <w:r>
        <w:rPr>
          <w:spacing w:val="-2"/>
        </w:rPr>
        <w:t xml:space="preserve"> </w:t>
      </w:r>
      <w:r>
        <w:t>for their professional activities and actions.</w:t>
      </w:r>
    </w:p>
    <w:p w14:paraId="44B3E286" w14:textId="77777777" w:rsidR="00694B9D" w:rsidRDefault="00B167B0">
      <w:pPr>
        <w:pStyle w:val="BodyText"/>
        <w:spacing w:before="118" w:line="247" w:lineRule="auto"/>
        <w:ind w:left="2479" w:right="805" w:hanging="721"/>
      </w:pPr>
      <w:r>
        <w:rPr>
          <w:b/>
        </w:rPr>
        <w:t>Section</w:t>
      </w:r>
      <w:r>
        <w:rPr>
          <w:b/>
          <w:spacing w:val="-4"/>
        </w:rPr>
        <w:t xml:space="preserve"> </w:t>
      </w:r>
      <w:r>
        <w:rPr>
          <w:b/>
        </w:rPr>
        <w:t>1</w:t>
      </w:r>
      <w:r>
        <w:t>:</w:t>
      </w:r>
      <w:r>
        <w:rPr>
          <w:spacing w:val="-2"/>
        </w:rPr>
        <w:t xml:space="preserve"> </w:t>
      </w:r>
      <w:r>
        <w:t>Health</w:t>
      </w:r>
      <w:r>
        <w:rPr>
          <w:spacing w:val="-4"/>
        </w:rPr>
        <w:t xml:space="preserve"> </w:t>
      </w:r>
      <w:r>
        <w:t>Educators</w:t>
      </w:r>
      <w:r>
        <w:rPr>
          <w:spacing w:val="-3"/>
        </w:rPr>
        <w:t xml:space="preserve"> </w:t>
      </w:r>
      <w:r>
        <w:t>accurately</w:t>
      </w:r>
      <w:r>
        <w:rPr>
          <w:spacing w:val="-2"/>
        </w:rPr>
        <w:t xml:space="preserve"> </w:t>
      </w:r>
      <w:r>
        <w:t>represent</w:t>
      </w:r>
      <w:r>
        <w:rPr>
          <w:spacing w:val="-2"/>
        </w:rPr>
        <w:t xml:space="preserve"> </w:t>
      </w:r>
      <w:r>
        <w:t>their</w:t>
      </w:r>
      <w:r>
        <w:rPr>
          <w:spacing w:val="-5"/>
        </w:rPr>
        <w:t xml:space="preserve"> </w:t>
      </w:r>
      <w:r>
        <w:t>qualifications</w:t>
      </w:r>
      <w:r>
        <w:rPr>
          <w:spacing w:val="-5"/>
        </w:rPr>
        <w:t xml:space="preserve"> </w:t>
      </w:r>
      <w:r>
        <w:t>and</w:t>
      </w:r>
      <w:r>
        <w:rPr>
          <w:spacing w:val="-4"/>
        </w:rPr>
        <w:t xml:space="preserve"> </w:t>
      </w:r>
      <w:r>
        <w:t>the</w:t>
      </w:r>
      <w:r>
        <w:rPr>
          <w:spacing w:val="-2"/>
        </w:rPr>
        <w:t xml:space="preserve"> </w:t>
      </w:r>
      <w:r>
        <w:t>qualifications</w:t>
      </w:r>
      <w:r>
        <w:rPr>
          <w:spacing w:val="-5"/>
        </w:rPr>
        <w:t xml:space="preserve"> </w:t>
      </w:r>
      <w:r>
        <w:t>of others whom they recommend.</w:t>
      </w:r>
    </w:p>
    <w:p w14:paraId="440613C2" w14:textId="77777777" w:rsidR="00694B9D" w:rsidRDefault="00B167B0">
      <w:pPr>
        <w:pStyle w:val="BodyText"/>
        <w:spacing w:before="121" w:line="247" w:lineRule="auto"/>
        <w:ind w:left="2479" w:right="805" w:hanging="721"/>
      </w:pPr>
      <w:r>
        <w:rPr>
          <w:b/>
        </w:rPr>
        <w:t>Section</w:t>
      </w:r>
      <w:r>
        <w:rPr>
          <w:b/>
          <w:spacing w:val="-4"/>
        </w:rPr>
        <w:t xml:space="preserve"> </w:t>
      </w:r>
      <w:r>
        <w:rPr>
          <w:b/>
        </w:rPr>
        <w:t>2</w:t>
      </w:r>
      <w:r>
        <w:t>:</w:t>
      </w:r>
      <w:r>
        <w:rPr>
          <w:spacing w:val="-2"/>
        </w:rPr>
        <w:t xml:space="preserve"> </w:t>
      </w:r>
      <w:r>
        <w:t>Health</w:t>
      </w:r>
      <w:r>
        <w:rPr>
          <w:spacing w:val="-4"/>
        </w:rPr>
        <w:t xml:space="preserve"> </w:t>
      </w:r>
      <w:r>
        <w:t>Educators</w:t>
      </w:r>
      <w:r>
        <w:rPr>
          <w:spacing w:val="-3"/>
        </w:rPr>
        <w:t xml:space="preserve"> </w:t>
      </w:r>
      <w:r>
        <w:t>use</w:t>
      </w:r>
      <w:r>
        <w:rPr>
          <w:spacing w:val="-2"/>
        </w:rPr>
        <w:t xml:space="preserve"> </w:t>
      </w:r>
      <w:r>
        <w:t>and</w:t>
      </w:r>
      <w:r>
        <w:rPr>
          <w:spacing w:val="-4"/>
        </w:rPr>
        <w:t xml:space="preserve"> </w:t>
      </w:r>
      <w:r>
        <w:t>apply</w:t>
      </w:r>
      <w:r>
        <w:rPr>
          <w:spacing w:val="-4"/>
        </w:rPr>
        <w:t xml:space="preserve"> </w:t>
      </w:r>
      <w:r>
        <w:t>current</w:t>
      </w:r>
      <w:r>
        <w:rPr>
          <w:spacing w:val="-5"/>
        </w:rPr>
        <w:t xml:space="preserve"> </w:t>
      </w:r>
      <w:r>
        <w:t>evidence-based</w:t>
      </w:r>
      <w:r>
        <w:rPr>
          <w:spacing w:val="-4"/>
        </w:rPr>
        <w:t xml:space="preserve"> </w:t>
      </w:r>
      <w:r>
        <w:t>standards,</w:t>
      </w:r>
      <w:r>
        <w:rPr>
          <w:spacing w:val="-3"/>
        </w:rPr>
        <w:t xml:space="preserve"> </w:t>
      </w:r>
      <w:r>
        <w:t>theories,</w:t>
      </w:r>
      <w:r>
        <w:rPr>
          <w:spacing w:val="-3"/>
        </w:rPr>
        <w:t xml:space="preserve"> </w:t>
      </w:r>
      <w:r>
        <w:t>and guidelines as criteria when carrying out their professional responsibilities.</w:t>
      </w:r>
    </w:p>
    <w:p w14:paraId="3830E00E" w14:textId="77777777" w:rsidR="00694B9D" w:rsidRDefault="00B167B0">
      <w:pPr>
        <w:pStyle w:val="BodyText"/>
        <w:spacing w:before="119" w:line="247" w:lineRule="auto"/>
        <w:ind w:left="2479" w:right="1441" w:hanging="720"/>
      </w:pPr>
      <w:r>
        <w:rPr>
          <w:b/>
        </w:rPr>
        <w:t>Section</w:t>
      </w:r>
      <w:r>
        <w:rPr>
          <w:b/>
          <w:spacing w:val="-5"/>
        </w:rPr>
        <w:t xml:space="preserve"> </w:t>
      </w:r>
      <w:r>
        <w:rPr>
          <w:b/>
        </w:rPr>
        <w:t>3</w:t>
      </w:r>
      <w:r>
        <w:t>:</w:t>
      </w:r>
      <w:r>
        <w:rPr>
          <w:spacing w:val="-3"/>
        </w:rPr>
        <w:t xml:space="preserve"> </w:t>
      </w:r>
      <w:r>
        <w:t>Health</w:t>
      </w:r>
      <w:r>
        <w:rPr>
          <w:spacing w:val="-5"/>
        </w:rPr>
        <w:t xml:space="preserve"> </w:t>
      </w:r>
      <w:r>
        <w:t>Educators</w:t>
      </w:r>
      <w:r>
        <w:rPr>
          <w:spacing w:val="-4"/>
        </w:rPr>
        <w:t xml:space="preserve"> </w:t>
      </w:r>
      <w:r>
        <w:t>accurately</w:t>
      </w:r>
      <w:r>
        <w:rPr>
          <w:spacing w:val="-3"/>
        </w:rPr>
        <w:t xml:space="preserve"> </w:t>
      </w:r>
      <w:r>
        <w:t>represent</w:t>
      </w:r>
      <w:r>
        <w:rPr>
          <w:spacing w:val="-3"/>
        </w:rPr>
        <w:t xml:space="preserve"> </w:t>
      </w:r>
      <w:r>
        <w:t>potential</w:t>
      </w:r>
      <w:r>
        <w:rPr>
          <w:spacing w:val="-4"/>
        </w:rPr>
        <w:t xml:space="preserve"> </w:t>
      </w:r>
      <w:r>
        <w:t>and</w:t>
      </w:r>
      <w:r>
        <w:rPr>
          <w:spacing w:val="-5"/>
        </w:rPr>
        <w:t xml:space="preserve"> </w:t>
      </w:r>
      <w:r>
        <w:t>actual</w:t>
      </w:r>
      <w:r>
        <w:rPr>
          <w:spacing w:val="-4"/>
        </w:rPr>
        <w:t xml:space="preserve"> </w:t>
      </w:r>
      <w:r>
        <w:t>service</w:t>
      </w:r>
      <w:r>
        <w:rPr>
          <w:spacing w:val="-3"/>
        </w:rPr>
        <w:t xml:space="preserve"> </w:t>
      </w:r>
      <w:r>
        <w:t>and</w:t>
      </w:r>
      <w:r>
        <w:rPr>
          <w:spacing w:val="-6"/>
        </w:rPr>
        <w:t xml:space="preserve"> </w:t>
      </w:r>
      <w:r>
        <w:t>program outcomes to employers.</w:t>
      </w:r>
    </w:p>
    <w:p w14:paraId="4610461D" w14:textId="77777777" w:rsidR="00694B9D" w:rsidRDefault="00B167B0">
      <w:pPr>
        <w:pStyle w:val="BodyText"/>
        <w:spacing w:before="119" w:line="247" w:lineRule="auto"/>
        <w:ind w:left="2479" w:right="1441" w:hanging="721"/>
      </w:pPr>
      <w:r>
        <w:rPr>
          <w:b/>
        </w:rPr>
        <w:t>Section</w:t>
      </w:r>
      <w:r>
        <w:rPr>
          <w:b/>
          <w:spacing w:val="-4"/>
        </w:rPr>
        <w:t xml:space="preserve"> </w:t>
      </w:r>
      <w:r>
        <w:rPr>
          <w:b/>
        </w:rPr>
        <w:t>4</w:t>
      </w:r>
      <w:r>
        <w:t>:</w:t>
      </w:r>
      <w:r>
        <w:rPr>
          <w:spacing w:val="-2"/>
        </w:rPr>
        <w:t xml:space="preserve"> </w:t>
      </w:r>
      <w:r>
        <w:t>Health</w:t>
      </w:r>
      <w:r>
        <w:rPr>
          <w:spacing w:val="-4"/>
        </w:rPr>
        <w:t xml:space="preserve"> </w:t>
      </w:r>
      <w:r>
        <w:t>Educators</w:t>
      </w:r>
      <w:r>
        <w:rPr>
          <w:spacing w:val="-3"/>
        </w:rPr>
        <w:t xml:space="preserve"> </w:t>
      </w:r>
      <w:r>
        <w:t>anticipate</w:t>
      </w:r>
      <w:r>
        <w:rPr>
          <w:spacing w:val="-5"/>
        </w:rPr>
        <w:t xml:space="preserve"> </w:t>
      </w:r>
      <w:r>
        <w:t>and</w:t>
      </w:r>
      <w:r>
        <w:rPr>
          <w:spacing w:val="-4"/>
        </w:rPr>
        <w:t xml:space="preserve"> </w:t>
      </w:r>
      <w:r>
        <w:t>disclose</w:t>
      </w:r>
      <w:r>
        <w:rPr>
          <w:spacing w:val="-5"/>
        </w:rPr>
        <w:t xml:space="preserve"> </w:t>
      </w:r>
      <w:r>
        <w:t>competing</w:t>
      </w:r>
      <w:r>
        <w:rPr>
          <w:spacing w:val="-4"/>
        </w:rPr>
        <w:t xml:space="preserve"> </w:t>
      </w:r>
      <w:r>
        <w:t>commitments,</w:t>
      </w:r>
      <w:r>
        <w:rPr>
          <w:spacing w:val="-5"/>
        </w:rPr>
        <w:t xml:space="preserve"> </w:t>
      </w:r>
      <w:r>
        <w:t>conflicts</w:t>
      </w:r>
      <w:r>
        <w:rPr>
          <w:spacing w:val="-3"/>
        </w:rPr>
        <w:t xml:space="preserve"> </w:t>
      </w:r>
      <w:r>
        <w:t>of interest, and endorsement of products.</w:t>
      </w:r>
    </w:p>
    <w:p w14:paraId="795E95E2" w14:textId="77777777" w:rsidR="00694B9D" w:rsidRDefault="00B167B0">
      <w:pPr>
        <w:pStyle w:val="BodyText"/>
        <w:spacing w:before="118" w:line="249" w:lineRule="auto"/>
        <w:ind w:left="2479" w:right="987" w:hanging="721"/>
      </w:pPr>
      <w:r>
        <w:rPr>
          <w:b/>
        </w:rPr>
        <w:t>Section</w:t>
      </w:r>
      <w:r>
        <w:rPr>
          <w:b/>
          <w:spacing w:val="-4"/>
        </w:rPr>
        <w:t xml:space="preserve"> </w:t>
      </w:r>
      <w:r>
        <w:rPr>
          <w:b/>
        </w:rPr>
        <w:t>5</w:t>
      </w:r>
      <w:r>
        <w:t>:</w:t>
      </w:r>
      <w:r>
        <w:rPr>
          <w:spacing w:val="-2"/>
        </w:rPr>
        <w:t xml:space="preserve"> </w:t>
      </w:r>
      <w:r>
        <w:t>Health</w:t>
      </w:r>
      <w:r>
        <w:rPr>
          <w:spacing w:val="-4"/>
        </w:rPr>
        <w:t xml:space="preserve"> </w:t>
      </w:r>
      <w:r>
        <w:t>Educators</w:t>
      </w:r>
      <w:r>
        <w:rPr>
          <w:spacing w:val="-3"/>
        </w:rPr>
        <w:t xml:space="preserve"> </w:t>
      </w:r>
      <w:r>
        <w:t>acknowledge</w:t>
      </w:r>
      <w:r>
        <w:rPr>
          <w:spacing w:val="-5"/>
        </w:rPr>
        <w:t xml:space="preserve"> </w:t>
      </w:r>
      <w:r>
        <w:t>and</w:t>
      </w:r>
      <w:r>
        <w:rPr>
          <w:spacing w:val="-4"/>
        </w:rPr>
        <w:t xml:space="preserve"> </w:t>
      </w:r>
      <w:r>
        <w:t>openly</w:t>
      </w:r>
      <w:r>
        <w:rPr>
          <w:spacing w:val="-4"/>
        </w:rPr>
        <w:t xml:space="preserve"> </w:t>
      </w:r>
      <w:r>
        <w:t>communicate</w:t>
      </w:r>
      <w:r>
        <w:rPr>
          <w:spacing w:val="-5"/>
        </w:rPr>
        <w:t xml:space="preserve"> </w:t>
      </w:r>
      <w:r>
        <w:t>to</w:t>
      </w:r>
      <w:r>
        <w:rPr>
          <w:spacing w:val="-4"/>
        </w:rPr>
        <w:t xml:space="preserve"> </w:t>
      </w:r>
      <w:r>
        <w:t>employers,</w:t>
      </w:r>
      <w:r>
        <w:rPr>
          <w:spacing w:val="-3"/>
        </w:rPr>
        <w:t xml:space="preserve"> </w:t>
      </w:r>
      <w:r>
        <w:t>expectations of job-related assignments that conflict with their professional ethics</w:t>
      </w:r>
    </w:p>
    <w:p w14:paraId="3CA8E6A7" w14:textId="77777777" w:rsidR="00694B9D" w:rsidRDefault="00B167B0">
      <w:pPr>
        <w:pStyle w:val="BodyText"/>
        <w:spacing w:before="116"/>
        <w:ind w:left="1759"/>
      </w:pPr>
      <w:r>
        <w:rPr>
          <w:b/>
        </w:rPr>
        <w:t>Section</w:t>
      </w:r>
      <w:r>
        <w:rPr>
          <w:b/>
          <w:spacing w:val="-9"/>
        </w:rPr>
        <w:t xml:space="preserve"> </w:t>
      </w:r>
      <w:r>
        <w:rPr>
          <w:b/>
        </w:rPr>
        <w:t>6</w:t>
      </w:r>
      <w:r>
        <w:t>:</w:t>
      </w:r>
      <w:r>
        <w:rPr>
          <w:spacing w:val="-5"/>
        </w:rPr>
        <w:t xml:space="preserve"> </w:t>
      </w:r>
      <w:r>
        <w:t>Health</w:t>
      </w:r>
      <w:r>
        <w:rPr>
          <w:spacing w:val="-7"/>
        </w:rPr>
        <w:t xml:space="preserve"> </w:t>
      </w:r>
      <w:r>
        <w:t>Educators</w:t>
      </w:r>
      <w:r>
        <w:rPr>
          <w:spacing w:val="-6"/>
        </w:rPr>
        <w:t xml:space="preserve"> </w:t>
      </w:r>
      <w:r>
        <w:t>maintain</w:t>
      </w:r>
      <w:r>
        <w:rPr>
          <w:spacing w:val="-8"/>
        </w:rPr>
        <w:t xml:space="preserve"> </w:t>
      </w:r>
      <w:r>
        <w:t>competence</w:t>
      </w:r>
      <w:r>
        <w:rPr>
          <w:spacing w:val="-5"/>
        </w:rPr>
        <w:t xml:space="preserve"> </w:t>
      </w:r>
      <w:r>
        <w:t>in</w:t>
      </w:r>
      <w:r>
        <w:rPr>
          <w:spacing w:val="-7"/>
        </w:rPr>
        <w:t xml:space="preserve"> </w:t>
      </w:r>
      <w:r>
        <w:t>their</w:t>
      </w:r>
      <w:r>
        <w:rPr>
          <w:spacing w:val="-6"/>
        </w:rPr>
        <w:t xml:space="preserve"> </w:t>
      </w:r>
      <w:r>
        <w:t>areas</w:t>
      </w:r>
      <w:r>
        <w:rPr>
          <w:spacing w:val="-8"/>
        </w:rPr>
        <w:t xml:space="preserve"> </w:t>
      </w:r>
      <w:r>
        <w:t>of</w:t>
      </w:r>
      <w:r>
        <w:rPr>
          <w:spacing w:val="-6"/>
        </w:rPr>
        <w:t xml:space="preserve"> </w:t>
      </w:r>
      <w:r>
        <w:t>professional</w:t>
      </w:r>
      <w:r>
        <w:rPr>
          <w:spacing w:val="-5"/>
        </w:rPr>
        <w:t xml:space="preserve"> </w:t>
      </w:r>
      <w:r>
        <w:rPr>
          <w:spacing w:val="-2"/>
        </w:rPr>
        <w:t>practice.</w:t>
      </w:r>
    </w:p>
    <w:p w14:paraId="36A56F8F" w14:textId="77777777" w:rsidR="00694B9D" w:rsidRDefault="00B167B0">
      <w:pPr>
        <w:pStyle w:val="BodyText"/>
        <w:spacing w:before="128" w:line="267" w:lineRule="exact"/>
        <w:ind w:left="1759"/>
      </w:pPr>
      <w:r>
        <w:rPr>
          <w:b/>
        </w:rPr>
        <w:t>Section</w:t>
      </w:r>
      <w:r>
        <w:rPr>
          <w:b/>
          <w:spacing w:val="-8"/>
        </w:rPr>
        <w:t xml:space="preserve"> </w:t>
      </w:r>
      <w:r>
        <w:rPr>
          <w:b/>
        </w:rPr>
        <w:t>7:</w:t>
      </w:r>
      <w:r>
        <w:rPr>
          <w:b/>
          <w:spacing w:val="-8"/>
        </w:rPr>
        <w:t xml:space="preserve"> </w:t>
      </w:r>
      <w:r>
        <w:t>Health</w:t>
      </w:r>
      <w:r>
        <w:rPr>
          <w:spacing w:val="-8"/>
        </w:rPr>
        <w:t xml:space="preserve"> </w:t>
      </w:r>
      <w:r>
        <w:t>Educators</w:t>
      </w:r>
      <w:r>
        <w:rPr>
          <w:spacing w:val="-7"/>
        </w:rPr>
        <w:t xml:space="preserve"> </w:t>
      </w:r>
      <w:r>
        <w:t>exercise</w:t>
      </w:r>
      <w:r>
        <w:rPr>
          <w:spacing w:val="-9"/>
        </w:rPr>
        <w:t xml:space="preserve"> </w:t>
      </w:r>
      <w:r>
        <w:t>fiduciary</w:t>
      </w:r>
      <w:r>
        <w:rPr>
          <w:spacing w:val="-6"/>
        </w:rPr>
        <w:t xml:space="preserve"> </w:t>
      </w:r>
      <w:r>
        <w:t>responsibility</w:t>
      </w:r>
      <w:r>
        <w:rPr>
          <w:spacing w:val="-6"/>
        </w:rPr>
        <w:t xml:space="preserve"> </w:t>
      </w:r>
      <w:r>
        <w:t>and</w:t>
      </w:r>
      <w:r>
        <w:rPr>
          <w:spacing w:val="-8"/>
        </w:rPr>
        <w:t xml:space="preserve"> </w:t>
      </w:r>
      <w:r>
        <w:t>transparency</w:t>
      </w:r>
      <w:r>
        <w:rPr>
          <w:spacing w:val="-6"/>
        </w:rPr>
        <w:t xml:space="preserve"> </w:t>
      </w:r>
      <w:r>
        <w:t>in</w:t>
      </w:r>
      <w:r>
        <w:rPr>
          <w:spacing w:val="-9"/>
        </w:rPr>
        <w:t xml:space="preserve"> </w:t>
      </w:r>
      <w:r>
        <w:rPr>
          <w:spacing w:val="-2"/>
        </w:rPr>
        <w:t>allocating</w:t>
      </w:r>
    </w:p>
    <w:p w14:paraId="03B58118" w14:textId="77777777" w:rsidR="00694B9D" w:rsidRDefault="00B167B0">
      <w:pPr>
        <w:pStyle w:val="BodyText"/>
        <w:spacing w:line="267" w:lineRule="exact"/>
        <w:ind w:left="1759"/>
      </w:pPr>
      <w:r>
        <w:t>resources</w:t>
      </w:r>
      <w:r>
        <w:rPr>
          <w:spacing w:val="-9"/>
        </w:rPr>
        <w:t xml:space="preserve"> </w:t>
      </w:r>
      <w:r>
        <w:t>associated</w:t>
      </w:r>
      <w:r>
        <w:rPr>
          <w:spacing w:val="-7"/>
        </w:rPr>
        <w:t xml:space="preserve"> </w:t>
      </w:r>
      <w:r>
        <w:t>with</w:t>
      </w:r>
      <w:r>
        <w:rPr>
          <w:spacing w:val="-7"/>
        </w:rPr>
        <w:t xml:space="preserve"> </w:t>
      </w:r>
      <w:r>
        <w:t>their</w:t>
      </w:r>
      <w:r>
        <w:rPr>
          <w:spacing w:val="-7"/>
        </w:rPr>
        <w:t xml:space="preserve"> </w:t>
      </w:r>
      <w:r>
        <w:rPr>
          <w:spacing w:val="-2"/>
        </w:rPr>
        <w:t>work.</w:t>
      </w:r>
    </w:p>
    <w:p w14:paraId="65261569" w14:textId="77777777" w:rsidR="00694B9D" w:rsidRDefault="00694B9D">
      <w:pPr>
        <w:spacing w:line="267" w:lineRule="exact"/>
        <w:sectPr w:rsidR="00694B9D">
          <w:pgSz w:w="12240" w:h="15840"/>
          <w:pgMar w:top="1360" w:right="540" w:bottom="1360" w:left="400" w:header="0" w:footer="1170" w:gutter="0"/>
          <w:cols w:space="720"/>
        </w:sectPr>
      </w:pPr>
    </w:p>
    <w:p w14:paraId="011056FB" w14:textId="77777777" w:rsidR="00694B9D" w:rsidRDefault="00B167B0">
      <w:pPr>
        <w:pStyle w:val="Heading2"/>
        <w:spacing w:before="74"/>
        <w:ind w:left="881"/>
      </w:pPr>
      <w:bookmarkStart w:id="76" w:name="Article_IV:_Responsibility_in_the_Delive"/>
      <w:bookmarkEnd w:id="76"/>
      <w:r>
        <w:lastRenderedPageBreak/>
        <w:t>Article</w:t>
      </w:r>
      <w:r>
        <w:rPr>
          <w:spacing w:val="-7"/>
        </w:rPr>
        <w:t xml:space="preserve"> </w:t>
      </w:r>
      <w:r>
        <w:t>IV:</w:t>
      </w:r>
      <w:r>
        <w:rPr>
          <w:spacing w:val="-5"/>
        </w:rPr>
        <w:t xml:space="preserve"> </w:t>
      </w:r>
      <w:r>
        <w:t>Responsibility</w:t>
      </w:r>
      <w:r>
        <w:rPr>
          <w:spacing w:val="-3"/>
        </w:rPr>
        <w:t xml:space="preserve"> </w:t>
      </w:r>
      <w:r>
        <w:t>in</w:t>
      </w:r>
      <w:r>
        <w:rPr>
          <w:spacing w:val="-5"/>
        </w:rPr>
        <w:t xml:space="preserve"> </w:t>
      </w:r>
      <w:r>
        <w:t>the</w:t>
      </w:r>
      <w:r>
        <w:rPr>
          <w:spacing w:val="-4"/>
        </w:rPr>
        <w:t xml:space="preserve"> </w:t>
      </w:r>
      <w:r>
        <w:t>Delivery</w:t>
      </w:r>
      <w:r>
        <w:rPr>
          <w:spacing w:val="-3"/>
        </w:rPr>
        <w:t xml:space="preserve"> </w:t>
      </w:r>
      <w:r>
        <w:t>of</w:t>
      </w:r>
      <w:r>
        <w:rPr>
          <w:spacing w:val="-5"/>
        </w:rPr>
        <w:t xml:space="preserve"> </w:t>
      </w:r>
      <w:r>
        <w:t>Health</w:t>
      </w:r>
      <w:r>
        <w:rPr>
          <w:spacing w:val="-5"/>
        </w:rPr>
        <w:t xml:space="preserve"> </w:t>
      </w:r>
      <w:r>
        <w:rPr>
          <w:spacing w:val="-2"/>
        </w:rPr>
        <w:t>Education</w:t>
      </w:r>
    </w:p>
    <w:p w14:paraId="6AE59BFF" w14:textId="77777777" w:rsidR="00694B9D" w:rsidRDefault="00B167B0">
      <w:pPr>
        <w:pStyle w:val="BodyText"/>
        <w:spacing w:before="146" w:line="247" w:lineRule="auto"/>
        <w:ind w:left="1059" w:right="805" w:hanging="10"/>
      </w:pPr>
      <w:r>
        <w:t>Health</w:t>
      </w:r>
      <w:r>
        <w:rPr>
          <w:spacing w:val="-4"/>
        </w:rPr>
        <w:t xml:space="preserve"> </w:t>
      </w:r>
      <w:r>
        <w:t>Educators</w:t>
      </w:r>
      <w:r>
        <w:rPr>
          <w:spacing w:val="-3"/>
        </w:rPr>
        <w:t xml:space="preserve"> </w:t>
      </w:r>
      <w:r>
        <w:t>deliver</w:t>
      </w:r>
      <w:r>
        <w:rPr>
          <w:spacing w:val="-3"/>
        </w:rPr>
        <w:t xml:space="preserve"> </w:t>
      </w:r>
      <w:r>
        <w:t>health</w:t>
      </w:r>
      <w:r>
        <w:rPr>
          <w:spacing w:val="-4"/>
        </w:rPr>
        <w:t xml:space="preserve"> </w:t>
      </w:r>
      <w:r>
        <w:t>education</w:t>
      </w:r>
      <w:r>
        <w:rPr>
          <w:spacing w:val="-6"/>
        </w:rPr>
        <w:t xml:space="preserve"> </w:t>
      </w:r>
      <w:r>
        <w:t>with</w:t>
      </w:r>
      <w:r>
        <w:rPr>
          <w:spacing w:val="-4"/>
        </w:rPr>
        <w:t xml:space="preserve"> </w:t>
      </w:r>
      <w:r>
        <w:t>integrity.</w:t>
      </w:r>
      <w:r>
        <w:rPr>
          <w:spacing w:val="-3"/>
        </w:rPr>
        <w:t xml:space="preserve"> </w:t>
      </w:r>
      <w:r>
        <w:t>They</w:t>
      </w:r>
      <w:r>
        <w:rPr>
          <w:spacing w:val="-2"/>
        </w:rPr>
        <w:t xml:space="preserve"> </w:t>
      </w:r>
      <w:r>
        <w:t>respect</w:t>
      </w:r>
      <w:r>
        <w:rPr>
          <w:spacing w:val="-2"/>
        </w:rPr>
        <w:t xml:space="preserve"> </w:t>
      </w:r>
      <w:r>
        <w:t>the</w:t>
      </w:r>
      <w:r>
        <w:rPr>
          <w:spacing w:val="-5"/>
        </w:rPr>
        <w:t xml:space="preserve"> </w:t>
      </w:r>
      <w:r>
        <w:t>rights,</w:t>
      </w:r>
      <w:r>
        <w:rPr>
          <w:spacing w:val="-5"/>
        </w:rPr>
        <w:t xml:space="preserve"> </w:t>
      </w:r>
      <w:r>
        <w:t>dignity,</w:t>
      </w:r>
      <w:r>
        <w:rPr>
          <w:spacing w:val="-3"/>
        </w:rPr>
        <w:t xml:space="preserve"> </w:t>
      </w:r>
      <w:r>
        <w:t xml:space="preserve">confidentiality, and worth of all people by adapting strategies and methods to the needs of diverse populations and </w:t>
      </w:r>
      <w:r>
        <w:rPr>
          <w:spacing w:val="-2"/>
        </w:rPr>
        <w:t>communities.</w:t>
      </w:r>
    </w:p>
    <w:p w14:paraId="059E640D" w14:textId="77777777" w:rsidR="00694B9D" w:rsidRDefault="00B167B0">
      <w:pPr>
        <w:pStyle w:val="BodyText"/>
        <w:spacing w:before="118" w:line="247" w:lineRule="auto"/>
        <w:ind w:left="2479" w:right="987" w:hanging="721"/>
      </w:pPr>
      <w:r>
        <w:rPr>
          <w:b/>
        </w:rPr>
        <w:t>Section</w:t>
      </w:r>
      <w:r>
        <w:rPr>
          <w:b/>
          <w:spacing w:val="-3"/>
        </w:rPr>
        <w:t xml:space="preserve"> </w:t>
      </w:r>
      <w:r>
        <w:rPr>
          <w:b/>
        </w:rPr>
        <w:t>1</w:t>
      </w:r>
      <w:r>
        <w:t>:</w:t>
      </w:r>
      <w:r>
        <w:rPr>
          <w:spacing w:val="-1"/>
        </w:rPr>
        <w:t xml:space="preserve"> </w:t>
      </w:r>
      <w:r>
        <w:t>Health</w:t>
      </w:r>
      <w:r>
        <w:rPr>
          <w:spacing w:val="-3"/>
        </w:rPr>
        <w:t xml:space="preserve"> </w:t>
      </w:r>
      <w:r>
        <w:t>Educators</w:t>
      </w:r>
      <w:r>
        <w:rPr>
          <w:spacing w:val="-2"/>
        </w:rPr>
        <w:t xml:space="preserve"> </w:t>
      </w:r>
      <w:r>
        <w:t>are</w:t>
      </w:r>
      <w:r>
        <w:rPr>
          <w:spacing w:val="-1"/>
        </w:rPr>
        <w:t xml:space="preserve"> </w:t>
      </w:r>
      <w:r>
        <w:t>sensitive</w:t>
      </w:r>
      <w:r>
        <w:rPr>
          <w:spacing w:val="-1"/>
        </w:rPr>
        <w:t xml:space="preserve"> </w:t>
      </w:r>
      <w:r>
        <w:t>to</w:t>
      </w:r>
      <w:r>
        <w:rPr>
          <w:spacing w:val="-3"/>
        </w:rPr>
        <w:t xml:space="preserve"> </w:t>
      </w:r>
      <w:r>
        <w:t>social</w:t>
      </w:r>
      <w:r>
        <w:rPr>
          <w:spacing w:val="-2"/>
        </w:rPr>
        <w:t xml:space="preserve"> </w:t>
      </w:r>
      <w:r>
        <w:t>and</w:t>
      </w:r>
      <w:r>
        <w:rPr>
          <w:spacing w:val="-5"/>
        </w:rPr>
        <w:t xml:space="preserve"> </w:t>
      </w:r>
      <w:r>
        <w:t>cultural</w:t>
      </w:r>
      <w:r>
        <w:rPr>
          <w:spacing w:val="-2"/>
        </w:rPr>
        <w:t xml:space="preserve"> </w:t>
      </w:r>
      <w:r>
        <w:t>diversity</w:t>
      </w:r>
      <w:r>
        <w:rPr>
          <w:spacing w:val="-1"/>
        </w:rPr>
        <w:t xml:space="preserve"> </w:t>
      </w:r>
      <w:r>
        <w:t>and</w:t>
      </w:r>
      <w:r>
        <w:rPr>
          <w:spacing w:val="-3"/>
        </w:rPr>
        <w:t xml:space="preserve"> </w:t>
      </w:r>
      <w:r>
        <w:t>are</w:t>
      </w:r>
      <w:r>
        <w:rPr>
          <w:spacing w:val="-4"/>
        </w:rPr>
        <w:t xml:space="preserve"> </w:t>
      </w:r>
      <w:r>
        <w:t>in</w:t>
      </w:r>
      <w:r>
        <w:rPr>
          <w:spacing w:val="-3"/>
        </w:rPr>
        <w:t xml:space="preserve"> </w:t>
      </w:r>
      <w:r>
        <w:t>accord</w:t>
      </w:r>
      <w:r>
        <w:rPr>
          <w:spacing w:val="-5"/>
        </w:rPr>
        <w:t xml:space="preserve"> </w:t>
      </w:r>
      <w:r>
        <w:t>with the law, when planning and implementing programs.</w:t>
      </w:r>
    </w:p>
    <w:p w14:paraId="287100A5" w14:textId="77777777" w:rsidR="00694B9D" w:rsidRDefault="00B167B0">
      <w:pPr>
        <w:pStyle w:val="BodyText"/>
        <w:spacing w:before="122" w:line="247" w:lineRule="auto"/>
        <w:ind w:left="2479" w:right="805" w:hanging="721"/>
      </w:pPr>
      <w:r>
        <w:rPr>
          <w:b/>
        </w:rPr>
        <w:t>Section</w:t>
      </w:r>
      <w:r>
        <w:rPr>
          <w:b/>
          <w:spacing w:val="-3"/>
        </w:rPr>
        <w:t xml:space="preserve"> </w:t>
      </w:r>
      <w:r>
        <w:rPr>
          <w:b/>
        </w:rPr>
        <w:t>2</w:t>
      </w:r>
      <w:r>
        <w:t>:</w:t>
      </w:r>
      <w:r>
        <w:rPr>
          <w:spacing w:val="-1"/>
        </w:rPr>
        <w:t xml:space="preserve"> </w:t>
      </w:r>
      <w:r>
        <w:t>Health</w:t>
      </w:r>
      <w:r>
        <w:rPr>
          <w:spacing w:val="-3"/>
        </w:rPr>
        <w:t xml:space="preserve"> </w:t>
      </w:r>
      <w:r>
        <w:t>Educators</w:t>
      </w:r>
      <w:r>
        <w:rPr>
          <w:spacing w:val="-2"/>
        </w:rPr>
        <w:t xml:space="preserve"> </w:t>
      </w:r>
      <w:r>
        <w:t>remain</w:t>
      </w:r>
      <w:r>
        <w:rPr>
          <w:spacing w:val="-3"/>
        </w:rPr>
        <w:t xml:space="preserve"> </w:t>
      </w:r>
      <w:r>
        <w:t>informed</w:t>
      </w:r>
      <w:r>
        <w:rPr>
          <w:spacing w:val="-5"/>
        </w:rPr>
        <w:t xml:space="preserve"> </w:t>
      </w:r>
      <w:r>
        <w:t>of</w:t>
      </w:r>
      <w:r>
        <w:rPr>
          <w:spacing w:val="-4"/>
        </w:rPr>
        <w:t xml:space="preserve"> </w:t>
      </w:r>
      <w:r>
        <w:t>the</w:t>
      </w:r>
      <w:r>
        <w:rPr>
          <w:spacing w:val="-1"/>
        </w:rPr>
        <w:t xml:space="preserve"> </w:t>
      </w:r>
      <w:r>
        <w:t>latest</w:t>
      </w:r>
      <w:r>
        <w:rPr>
          <w:spacing w:val="-1"/>
        </w:rPr>
        <w:t xml:space="preserve"> </w:t>
      </w:r>
      <w:r>
        <w:t>advances</w:t>
      </w:r>
      <w:r>
        <w:rPr>
          <w:spacing w:val="-2"/>
        </w:rPr>
        <w:t xml:space="preserve"> </w:t>
      </w:r>
      <w:r>
        <w:t>in</w:t>
      </w:r>
      <w:r>
        <w:rPr>
          <w:spacing w:val="-3"/>
        </w:rPr>
        <w:t xml:space="preserve"> </w:t>
      </w:r>
      <w:r>
        <w:t>health</w:t>
      </w:r>
      <w:r>
        <w:rPr>
          <w:spacing w:val="-3"/>
        </w:rPr>
        <w:t xml:space="preserve"> </w:t>
      </w:r>
      <w:r>
        <w:t>education</w:t>
      </w:r>
      <w:r>
        <w:rPr>
          <w:spacing w:val="-5"/>
        </w:rPr>
        <w:t xml:space="preserve"> </w:t>
      </w:r>
      <w:r>
        <w:t>theory, research, and practice.</w:t>
      </w:r>
    </w:p>
    <w:p w14:paraId="12327D15" w14:textId="77777777" w:rsidR="00694B9D" w:rsidRDefault="00B167B0">
      <w:pPr>
        <w:pStyle w:val="BodyText"/>
        <w:spacing w:before="118" w:line="247" w:lineRule="auto"/>
        <w:ind w:left="2479" w:right="805" w:hanging="721"/>
      </w:pPr>
      <w:r>
        <w:rPr>
          <w:b/>
        </w:rPr>
        <w:t>Section</w:t>
      </w:r>
      <w:r>
        <w:rPr>
          <w:b/>
          <w:spacing w:val="-3"/>
        </w:rPr>
        <w:t xml:space="preserve"> </w:t>
      </w:r>
      <w:r>
        <w:rPr>
          <w:b/>
        </w:rPr>
        <w:t>3:</w:t>
      </w:r>
      <w:r>
        <w:rPr>
          <w:b/>
          <w:spacing w:val="-3"/>
        </w:rPr>
        <w:t xml:space="preserve"> </w:t>
      </w:r>
      <w:r>
        <w:t>Health</w:t>
      </w:r>
      <w:r>
        <w:rPr>
          <w:spacing w:val="-3"/>
        </w:rPr>
        <w:t xml:space="preserve"> </w:t>
      </w:r>
      <w:r>
        <w:t>educators</w:t>
      </w:r>
      <w:r>
        <w:rPr>
          <w:spacing w:val="-2"/>
        </w:rPr>
        <w:t xml:space="preserve"> </w:t>
      </w:r>
      <w:r>
        <w:t>use</w:t>
      </w:r>
      <w:r>
        <w:rPr>
          <w:spacing w:val="-1"/>
        </w:rPr>
        <w:t xml:space="preserve"> </w:t>
      </w:r>
      <w:r>
        <w:t>strategies</w:t>
      </w:r>
      <w:r>
        <w:rPr>
          <w:spacing w:val="-2"/>
        </w:rPr>
        <w:t xml:space="preserve"> </w:t>
      </w:r>
      <w:r>
        <w:t>and</w:t>
      </w:r>
      <w:r>
        <w:rPr>
          <w:spacing w:val="-5"/>
        </w:rPr>
        <w:t xml:space="preserve"> </w:t>
      </w:r>
      <w:r>
        <w:t>methods</w:t>
      </w:r>
      <w:r>
        <w:rPr>
          <w:spacing w:val="-2"/>
        </w:rPr>
        <w:t xml:space="preserve"> </w:t>
      </w:r>
      <w:r>
        <w:t>that</w:t>
      </w:r>
      <w:r>
        <w:rPr>
          <w:spacing w:val="-1"/>
        </w:rPr>
        <w:t xml:space="preserve"> </w:t>
      </w:r>
      <w:r>
        <w:t>are</w:t>
      </w:r>
      <w:r>
        <w:rPr>
          <w:spacing w:val="-1"/>
        </w:rPr>
        <w:t xml:space="preserve"> </w:t>
      </w:r>
      <w:r>
        <w:t>grounded</w:t>
      </w:r>
      <w:r>
        <w:rPr>
          <w:spacing w:val="-3"/>
        </w:rPr>
        <w:t xml:space="preserve"> </w:t>
      </w:r>
      <w:r>
        <w:t>in</w:t>
      </w:r>
      <w:r>
        <w:rPr>
          <w:spacing w:val="-5"/>
        </w:rPr>
        <w:t xml:space="preserve"> </w:t>
      </w:r>
      <w:r>
        <w:t>and</w:t>
      </w:r>
      <w:r>
        <w:rPr>
          <w:spacing w:val="-3"/>
        </w:rPr>
        <w:t xml:space="preserve"> </w:t>
      </w:r>
      <w:r>
        <w:t>contribute</w:t>
      </w:r>
      <w:r>
        <w:rPr>
          <w:spacing w:val="-4"/>
        </w:rPr>
        <w:t xml:space="preserve"> </w:t>
      </w:r>
      <w:r>
        <w:t>to the development of professional standards, theories, guidelines, data and experience.</w:t>
      </w:r>
    </w:p>
    <w:p w14:paraId="35F53884" w14:textId="77777777" w:rsidR="00694B9D" w:rsidRDefault="00B167B0">
      <w:pPr>
        <w:pStyle w:val="BodyText"/>
        <w:spacing w:before="119" w:line="247" w:lineRule="auto"/>
        <w:ind w:left="2479" w:right="805" w:hanging="721"/>
      </w:pPr>
      <w:r>
        <w:rPr>
          <w:b/>
        </w:rPr>
        <w:t>Section</w:t>
      </w:r>
      <w:r>
        <w:rPr>
          <w:b/>
          <w:spacing w:val="-4"/>
        </w:rPr>
        <w:t xml:space="preserve"> </w:t>
      </w:r>
      <w:r>
        <w:rPr>
          <w:b/>
        </w:rPr>
        <w:t>4</w:t>
      </w:r>
      <w:r>
        <w:t>:</w:t>
      </w:r>
      <w:r>
        <w:rPr>
          <w:spacing w:val="-2"/>
        </w:rPr>
        <w:t xml:space="preserve"> </w:t>
      </w:r>
      <w:r>
        <w:t>Health</w:t>
      </w:r>
      <w:r>
        <w:rPr>
          <w:spacing w:val="-4"/>
        </w:rPr>
        <w:t xml:space="preserve"> </w:t>
      </w:r>
      <w:r>
        <w:t>Educators</w:t>
      </w:r>
      <w:r>
        <w:rPr>
          <w:spacing w:val="-3"/>
        </w:rPr>
        <w:t xml:space="preserve"> </w:t>
      </w:r>
      <w:r>
        <w:t>are</w:t>
      </w:r>
      <w:r>
        <w:rPr>
          <w:spacing w:val="-2"/>
        </w:rPr>
        <w:t xml:space="preserve"> </w:t>
      </w:r>
      <w:r>
        <w:t>committed</w:t>
      </w:r>
      <w:r>
        <w:rPr>
          <w:spacing w:val="-4"/>
        </w:rPr>
        <w:t xml:space="preserve"> </w:t>
      </w:r>
      <w:r>
        <w:t>to</w:t>
      </w:r>
      <w:r>
        <w:rPr>
          <w:spacing w:val="-2"/>
        </w:rPr>
        <w:t xml:space="preserve"> </w:t>
      </w:r>
      <w:r>
        <w:t>rigorous</w:t>
      </w:r>
      <w:r>
        <w:rPr>
          <w:spacing w:val="-3"/>
        </w:rPr>
        <w:t xml:space="preserve"> </w:t>
      </w:r>
      <w:r>
        <w:t>evaluation</w:t>
      </w:r>
      <w:r>
        <w:rPr>
          <w:spacing w:val="-6"/>
        </w:rPr>
        <w:t xml:space="preserve"> </w:t>
      </w:r>
      <w:r>
        <w:t>of</w:t>
      </w:r>
      <w:r>
        <w:rPr>
          <w:spacing w:val="-3"/>
        </w:rPr>
        <w:t xml:space="preserve"> </w:t>
      </w:r>
      <w:r>
        <w:t>both</w:t>
      </w:r>
      <w:r>
        <w:rPr>
          <w:spacing w:val="-4"/>
        </w:rPr>
        <w:t xml:space="preserve"> </w:t>
      </w:r>
      <w:r>
        <w:t>program</w:t>
      </w:r>
      <w:r>
        <w:rPr>
          <w:spacing w:val="-2"/>
        </w:rPr>
        <w:t xml:space="preserve"> </w:t>
      </w:r>
      <w:r>
        <w:t>effectiveness and the methods used to achieve results.</w:t>
      </w:r>
    </w:p>
    <w:p w14:paraId="1B85E809" w14:textId="77777777" w:rsidR="00694B9D" w:rsidRDefault="00B167B0">
      <w:pPr>
        <w:pStyle w:val="BodyText"/>
        <w:spacing w:before="121" w:line="247" w:lineRule="auto"/>
        <w:ind w:left="2480" w:right="805" w:hanging="721"/>
      </w:pPr>
      <w:r>
        <w:rPr>
          <w:b/>
        </w:rPr>
        <w:t>Section</w:t>
      </w:r>
      <w:r>
        <w:rPr>
          <w:b/>
          <w:spacing w:val="-3"/>
        </w:rPr>
        <w:t xml:space="preserve"> </w:t>
      </w:r>
      <w:r>
        <w:rPr>
          <w:b/>
        </w:rPr>
        <w:t>5</w:t>
      </w:r>
      <w:r>
        <w:t>:</w:t>
      </w:r>
      <w:r>
        <w:rPr>
          <w:spacing w:val="-2"/>
        </w:rPr>
        <w:t xml:space="preserve"> </w:t>
      </w:r>
      <w:r>
        <w:t>Health</w:t>
      </w:r>
      <w:r>
        <w:rPr>
          <w:spacing w:val="-3"/>
        </w:rPr>
        <w:t xml:space="preserve"> </w:t>
      </w:r>
      <w:r>
        <w:t>Educators</w:t>
      </w:r>
      <w:r>
        <w:rPr>
          <w:spacing w:val="-2"/>
        </w:rPr>
        <w:t xml:space="preserve"> </w:t>
      </w:r>
      <w:r>
        <w:t>promote</w:t>
      </w:r>
      <w:r>
        <w:rPr>
          <w:spacing w:val="-4"/>
        </w:rPr>
        <w:t xml:space="preserve"> </w:t>
      </w:r>
      <w:r>
        <w:t>the</w:t>
      </w:r>
      <w:r>
        <w:rPr>
          <w:spacing w:val="-2"/>
        </w:rPr>
        <w:t xml:space="preserve"> </w:t>
      </w:r>
      <w:r>
        <w:t>adoption</w:t>
      </w:r>
      <w:r>
        <w:rPr>
          <w:spacing w:val="-5"/>
        </w:rPr>
        <w:t xml:space="preserve"> </w:t>
      </w:r>
      <w:r>
        <w:t>of</w:t>
      </w:r>
      <w:r>
        <w:rPr>
          <w:spacing w:val="-7"/>
        </w:rPr>
        <w:t xml:space="preserve"> </w:t>
      </w:r>
      <w:r>
        <w:t>healthy</w:t>
      </w:r>
      <w:r>
        <w:rPr>
          <w:spacing w:val="-2"/>
        </w:rPr>
        <w:t xml:space="preserve"> </w:t>
      </w:r>
      <w:r>
        <w:t>lifestyles</w:t>
      </w:r>
      <w:r>
        <w:rPr>
          <w:spacing w:val="-4"/>
        </w:rPr>
        <w:t xml:space="preserve"> </w:t>
      </w:r>
      <w:r>
        <w:t>through</w:t>
      </w:r>
      <w:r>
        <w:rPr>
          <w:spacing w:val="-3"/>
        </w:rPr>
        <w:t xml:space="preserve"> </w:t>
      </w:r>
      <w:r>
        <w:t>informed</w:t>
      </w:r>
      <w:r>
        <w:rPr>
          <w:spacing w:val="-3"/>
        </w:rPr>
        <w:t xml:space="preserve"> </w:t>
      </w:r>
      <w:r>
        <w:t>choice rather than by coercion or intimidation.</w:t>
      </w:r>
    </w:p>
    <w:p w14:paraId="7B237111" w14:textId="77777777" w:rsidR="00694B9D" w:rsidRDefault="00B167B0">
      <w:pPr>
        <w:pStyle w:val="BodyText"/>
        <w:spacing w:before="119" w:line="249" w:lineRule="auto"/>
        <w:ind w:left="2501" w:right="1441" w:hanging="735"/>
      </w:pPr>
      <w:r>
        <w:rPr>
          <w:b/>
        </w:rPr>
        <w:t>Section</w:t>
      </w:r>
      <w:r>
        <w:rPr>
          <w:b/>
          <w:spacing w:val="-4"/>
        </w:rPr>
        <w:t xml:space="preserve"> </w:t>
      </w:r>
      <w:r>
        <w:rPr>
          <w:b/>
        </w:rPr>
        <w:t>6</w:t>
      </w:r>
      <w:r>
        <w:t>:</w:t>
      </w:r>
      <w:r>
        <w:rPr>
          <w:spacing w:val="-2"/>
        </w:rPr>
        <w:t xml:space="preserve"> </w:t>
      </w:r>
      <w:r>
        <w:t>Health</w:t>
      </w:r>
      <w:r>
        <w:rPr>
          <w:spacing w:val="-4"/>
        </w:rPr>
        <w:t xml:space="preserve"> </w:t>
      </w:r>
      <w:r>
        <w:t>Educators</w:t>
      </w:r>
      <w:r>
        <w:rPr>
          <w:spacing w:val="-3"/>
        </w:rPr>
        <w:t xml:space="preserve"> </w:t>
      </w:r>
      <w:r>
        <w:t>communicate</w:t>
      </w:r>
      <w:r>
        <w:rPr>
          <w:spacing w:val="-5"/>
        </w:rPr>
        <w:t xml:space="preserve"> </w:t>
      </w:r>
      <w:r>
        <w:t>the</w:t>
      </w:r>
      <w:r>
        <w:rPr>
          <w:spacing w:val="-5"/>
        </w:rPr>
        <w:t xml:space="preserve"> </w:t>
      </w:r>
      <w:r>
        <w:t>potential</w:t>
      </w:r>
      <w:r>
        <w:rPr>
          <w:spacing w:val="-3"/>
        </w:rPr>
        <w:t xml:space="preserve"> </w:t>
      </w:r>
      <w:r>
        <w:t>outcomes</w:t>
      </w:r>
      <w:r>
        <w:rPr>
          <w:spacing w:val="-5"/>
        </w:rPr>
        <w:t xml:space="preserve"> </w:t>
      </w:r>
      <w:r>
        <w:t>of</w:t>
      </w:r>
      <w:r>
        <w:rPr>
          <w:spacing w:val="-5"/>
        </w:rPr>
        <w:t xml:space="preserve"> </w:t>
      </w:r>
      <w:r>
        <w:t>proposed</w:t>
      </w:r>
      <w:r>
        <w:rPr>
          <w:spacing w:val="-4"/>
        </w:rPr>
        <w:t xml:space="preserve"> </w:t>
      </w:r>
      <w:r>
        <w:t>services, strategies, and pending decisions to all individuals who will be affected.</w:t>
      </w:r>
    </w:p>
    <w:p w14:paraId="19B5842D" w14:textId="77777777" w:rsidR="00694B9D" w:rsidRDefault="00B167B0">
      <w:pPr>
        <w:pStyle w:val="BodyText"/>
        <w:spacing w:before="118" w:line="247" w:lineRule="auto"/>
        <w:ind w:left="2480" w:right="805" w:hanging="721"/>
      </w:pPr>
      <w:r>
        <w:rPr>
          <w:b/>
        </w:rPr>
        <w:t>Section</w:t>
      </w:r>
      <w:r>
        <w:rPr>
          <w:b/>
          <w:spacing w:val="-4"/>
        </w:rPr>
        <w:t xml:space="preserve"> </w:t>
      </w:r>
      <w:r>
        <w:rPr>
          <w:b/>
        </w:rPr>
        <w:t>7:</w:t>
      </w:r>
      <w:r>
        <w:rPr>
          <w:b/>
          <w:spacing w:val="-4"/>
        </w:rPr>
        <w:t xml:space="preserve"> </w:t>
      </w:r>
      <w:r>
        <w:t>Health</w:t>
      </w:r>
      <w:r>
        <w:rPr>
          <w:spacing w:val="-4"/>
        </w:rPr>
        <w:t xml:space="preserve"> </w:t>
      </w:r>
      <w:r>
        <w:t>educators</w:t>
      </w:r>
      <w:r>
        <w:rPr>
          <w:spacing w:val="-3"/>
        </w:rPr>
        <w:t xml:space="preserve"> </w:t>
      </w:r>
      <w:r>
        <w:t>actively</w:t>
      </w:r>
      <w:r>
        <w:rPr>
          <w:spacing w:val="-4"/>
        </w:rPr>
        <w:t xml:space="preserve"> </w:t>
      </w:r>
      <w:r>
        <w:t>collaborate</w:t>
      </w:r>
      <w:r>
        <w:rPr>
          <w:spacing w:val="-2"/>
        </w:rPr>
        <w:t xml:space="preserve"> </w:t>
      </w:r>
      <w:r>
        <w:t>and</w:t>
      </w:r>
      <w:r>
        <w:rPr>
          <w:spacing w:val="-4"/>
        </w:rPr>
        <w:t xml:space="preserve"> </w:t>
      </w:r>
      <w:r>
        <w:t>communicate</w:t>
      </w:r>
      <w:r>
        <w:rPr>
          <w:spacing w:val="-5"/>
        </w:rPr>
        <w:t xml:space="preserve"> </w:t>
      </w:r>
      <w:r>
        <w:t>with</w:t>
      </w:r>
      <w:r>
        <w:rPr>
          <w:spacing w:val="-4"/>
        </w:rPr>
        <w:t xml:space="preserve"> </w:t>
      </w:r>
      <w:r>
        <w:t>professionals</w:t>
      </w:r>
      <w:r>
        <w:rPr>
          <w:spacing w:val="-3"/>
        </w:rPr>
        <w:t xml:space="preserve"> </w:t>
      </w:r>
      <w:r>
        <w:t>of</w:t>
      </w:r>
      <w:r>
        <w:rPr>
          <w:spacing w:val="-5"/>
        </w:rPr>
        <w:t xml:space="preserve"> </w:t>
      </w:r>
      <w:r>
        <w:t>various educational backgrounds and acknowledge and respect the skills and contributions of such groups.</w:t>
      </w:r>
    </w:p>
    <w:p w14:paraId="639C7482" w14:textId="77777777" w:rsidR="00694B9D" w:rsidRDefault="00694B9D">
      <w:pPr>
        <w:pStyle w:val="BodyText"/>
        <w:spacing w:before="16"/>
      </w:pPr>
    </w:p>
    <w:p w14:paraId="042E87FB" w14:textId="77777777" w:rsidR="00694B9D" w:rsidRDefault="00B167B0">
      <w:pPr>
        <w:pStyle w:val="Heading2"/>
        <w:spacing w:before="1"/>
      </w:pPr>
      <w:bookmarkStart w:id="77" w:name="Article_V:_Responsibility_in_Research_an"/>
      <w:bookmarkEnd w:id="77"/>
      <w:r>
        <w:t>Article</w:t>
      </w:r>
      <w:r>
        <w:rPr>
          <w:spacing w:val="-9"/>
        </w:rPr>
        <w:t xml:space="preserve"> </w:t>
      </w:r>
      <w:r>
        <w:t>V:</w:t>
      </w:r>
      <w:r>
        <w:rPr>
          <w:spacing w:val="-5"/>
        </w:rPr>
        <w:t xml:space="preserve"> </w:t>
      </w:r>
      <w:r>
        <w:t>Responsibility</w:t>
      </w:r>
      <w:r>
        <w:rPr>
          <w:spacing w:val="-2"/>
        </w:rPr>
        <w:t xml:space="preserve"> </w:t>
      </w:r>
      <w:r>
        <w:t>in</w:t>
      </w:r>
      <w:r>
        <w:rPr>
          <w:spacing w:val="-5"/>
        </w:rPr>
        <w:t xml:space="preserve"> </w:t>
      </w:r>
      <w:r>
        <w:t>Research</w:t>
      </w:r>
      <w:r>
        <w:rPr>
          <w:spacing w:val="-6"/>
        </w:rPr>
        <w:t xml:space="preserve"> </w:t>
      </w:r>
      <w:r>
        <w:t>and</w:t>
      </w:r>
      <w:r>
        <w:rPr>
          <w:spacing w:val="-2"/>
        </w:rPr>
        <w:t xml:space="preserve"> Evaluation</w:t>
      </w:r>
    </w:p>
    <w:p w14:paraId="0823591E" w14:textId="77777777" w:rsidR="00694B9D" w:rsidRDefault="00B167B0">
      <w:pPr>
        <w:pStyle w:val="BodyText"/>
        <w:spacing w:before="146" w:line="247" w:lineRule="auto"/>
        <w:ind w:left="1059" w:right="805" w:hanging="10"/>
      </w:pPr>
      <w:r>
        <w:t>Health</w:t>
      </w:r>
      <w:r>
        <w:rPr>
          <w:spacing w:val="-3"/>
        </w:rPr>
        <w:t xml:space="preserve"> </w:t>
      </w:r>
      <w:r>
        <w:t>Educators</w:t>
      </w:r>
      <w:r>
        <w:rPr>
          <w:spacing w:val="-4"/>
        </w:rPr>
        <w:t xml:space="preserve"> </w:t>
      </w:r>
      <w:r>
        <w:t>contribute</w:t>
      </w:r>
      <w:r>
        <w:rPr>
          <w:spacing w:val="-1"/>
        </w:rPr>
        <w:t xml:space="preserve"> </w:t>
      </w:r>
      <w:r>
        <w:t>to</w:t>
      </w:r>
      <w:r>
        <w:rPr>
          <w:spacing w:val="-1"/>
        </w:rPr>
        <w:t xml:space="preserve"> </w:t>
      </w:r>
      <w:r>
        <w:t>the</w:t>
      </w:r>
      <w:r>
        <w:rPr>
          <w:spacing w:val="-4"/>
        </w:rPr>
        <w:t xml:space="preserve"> </w:t>
      </w:r>
      <w:r>
        <w:t>health</w:t>
      </w:r>
      <w:r>
        <w:rPr>
          <w:spacing w:val="-5"/>
        </w:rPr>
        <w:t xml:space="preserve"> </w:t>
      </w:r>
      <w:r>
        <w:t>of</w:t>
      </w:r>
      <w:r>
        <w:rPr>
          <w:spacing w:val="-4"/>
        </w:rPr>
        <w:t xml:space="preserve"> </w:t>
      </w:r>
      <w:r>
        <w:t>the</w:t>
      </w:r>
      <w:r>
        <w:rPr>
          <w:spacing w:val="-1"/>
        </w:rPr>
        <w:t xml:space="preserve"> </w:t>
      </w:r>
      <w:r>
        <w:t>population</w:t>
      </w:r>
      <w:r>
        <w:rPr>
          <w:spacing w:val="-3"/>
        </w:rPr>
        <w:t xml:space="preserve"> </w:t>
      </w:r>
      <w:r>
        <w:t>and</w:t>
      </w:r>
      <w:r>
        <w:rPr>
          <w:spacing w:val="-3"/>
        </w:rPr>
        <w:t xml:space="preserve"> </w:t>
      </w:r>
      <w:r>
        <w:t>to</w:t>
      </w:r>
      <w:r>
        <w:rPr>
          <w:spacing w:val="-3"/>
        </w:rPr>
        <w:t xml:space="preserve"> </w:t>
      </w:r>
      <w:r>
        <w:t>the</w:t>
      </w:r>
      <w:r>
        <w:rPr>
          <w:spacing w:val="-1"/>
        </w:rPr>
        <w:t xml:space="preserve"> </w:t>
      </w:r>
      <w:r>
        <w:t>profession</w:t>
      </w:r>
      <w:r>
        <w:rPr>
          <w:spacing w:val="-3"/>
        </w:rPr>
        <w:t xml:space="preserve"> </w:t>
      </w:r>
      <w:r>
        <w:t>through</w:t>
      </w:r>
      <w:r>
        <w:rPr>
          <w:spacing w:val="-3"/>
        </w:rPr>
        <w:t xml:space="preserve"> </w:t>
      </w:r>
      <w:r>
        <w:t>research</w:t>
      </w:r>
      <w:r>
        <w:rPr>
          <w:spacing w:val="-3"/>
        </w:rPr>
        <w:t xml:space="preserve"> </w:t>
      </w:r>
      <w:r>
        <w:t>and evaluation activities. When planning and conducting research or evaluation, health educators do so in accordance with federal and state laws and regulations, organizational and institutional policies, and professional standards.</w:t>
      </w:r>
    </w:p>
    <w:p w14:paraId="4F1E7876" w14:textId="77777777" w:rsidR="00694B9D" w:rsidRDefault="00B167B0">
      <w:pPr>
        <w:pStyle w:val="BodyText"/>
        <w:spacing w:before="117" w:line="249" w:lineRule="auto"/>
        <w:ind w:left="2479" w:right="987" w:hanging="721"/>
      </w:pPr>
      <w:r>
        <w:rPr>
          <w:b/>
        </w:rPr>
        <w:t>Section</w:t>
      </w:r>
      <w:r>
        <w:rPr>
          <w:b/>
          <w:spacing w:val="-3"/>
        </w:rPr>
        <w:t xml:space="preserve"> </w:t>
      </w:r>
      <w:r>
        <w:rPr>
          <w:b/>
        </w:rPr>
        <w:t>1</w:t>
      </w:r>
      <w:r>
        <w:t>:</w:t>
      </w:r>
      <w:r>
        <w:rPr>
          <w:spacing w:val="-1"/>
        </w:rPr>
        <w:t xml:space="preserve"> </w:t>
      </w:r>
      <w:r>
        <w:t>Health</w:t>
      </w:r>
      <w:r>
        <w:rPr>
          <w:spacing w:val="-3"/>
        </w:rPr>
        <w:t xml:space="preserve"> </w:t>
      </w:r>
      <w:r>
        <w:t>Educators</w:t>
      </w:r>
      <w:r>
        <w:rPr>
          <w:spacing w:val="-2"/>
        </w:rPr>
        <w:t xml:space="preserve"> </w:t>
      </w:r>
      <w:r>
        <w:t>adhere</w:t>
      </w:r>
      <w:r>
        <w:rPr>
          <w:spacing w:val="-4"/>
        </w:rPr>
        <w:t xml:space="preserve"> </w:t>
      </w:r>
      <w:r>
        <w:t>to</w:t>
      </w:r>
      <w:r>
        <w:rPr>
          <w:spacing w:val="-1"/>
        </w:rPr>
        <w:t xml:space="preserve"> </w:t>
      </w:r>
      <w:r>
        <w:t>principles</w:t>
      </w:r>
      <w:r>
        <w:rPr>
          <w:spacing w:val="-2"/>
        </w:rPr>
        <w:t xml:space="preserve"> </w:t>
      </w:r>
      <w:r>
        <w:t>and</w:t>
      </w:r>
      <w:r>
        <w:rPr>
          <w:spacing w:val="-5"/>
        </w:rPr>
        <w:t xml:space="preserve"> </w:t>
      </w:r>
      <w:r>
        <w:t>practices</w:t>
      </w:r>
      <w:r>
        <w:rPr>
          <w:spacing w:val="-4"/>
        </w:rPr>
        <w:t xml:space="preserve"> </w:t>
      </w:r>
      <w:r>
        <w:t>of</w:t>
      </w:r>
      <w:r>
        <w:rPr>
          <w:spacing w:val="-2"/>
        </w:rPr>
        <w:t xml:space="preserve"> </w:t>
      </w:r>
      <w:r>
        <w:t>research</w:t>
      </w:r>
      <w:r>
        <w:rPr>
          <w:spacing w:val="-3"/>
        </w:rPr>
        <w:t xml:space="preserve"> </w:t>
      </w:r>
      <w:r>
        <w:t>and</w:t>
      </w:r>
      <w:r>
        <w:rPr>
          <w:spacing w:val="-3"/>
        </w:rPr>
        <w:t xml:space="preserve"> </w:t>
      </w:r>
      <w:r>
        <w:t>evaluation</w:t>
      </w:r>
      <w:r>
        <w:rPr>
          <w:spacing w:val="-5"/>
        </w:rPr>
        <w:t xml:space="preserve"> </w:t>
      </w:r>
      <w:r>
        <w:t>that do no harm to individuals, groups, society, or the environment.</w:t>
      </w:r>
    </w:p>
    <w:p w14:paraId="5F003948" w14:textId="77777777" w:rsidR="00694B9D" w:rsidRDefault="00B167B0">
      <w:pPr>
        <w:pStyle w:val="BodyText"/>
        <w:spacing w:before="116" w:line="247" w:lineRule="auto"/>
        <w:ind w:left="2479" w:right="805" w:hanging="721"/>
      </w:pPr>
      <w:r>
        <w:rPr>
          <w:b/>
        </w:rPr>
        <w:t>Section</w:t>
      </w:r>
      <w:r>
        <w:rPr>
          <w:b/>
          <w:spacing w:val="-3"/>
        </w:rPr>
        <w:t xml:space="preserve"> </w:t>
      </w:r>
      <w:r>
        <w:rPr>
          <w:b/>
        </w:rPr>
        <w:t>2</w:t>
      </w:r>
      <w:r>
        <w:t>:</w:t>
      </w:r>
      <w:r>
        <w:rPr>
          <w:spacing w:val="-1"/>
        </w:rPr>
        <w:t xml:space="preserve"> </w:t>
      </w:r>
      <w:r>
        <w:t>Health</w:t>
      </w:r>
      <w:r>
        <w:rPr>
          <w:spacing w:val="-3"/>
        </w:rPr>
        <w:t xml:space="preserve"> </w:t>
      </w:r>
      <w:r>
        <w:t>Educators</w:t>
      </w:r>
      <w:r>
        <w:rPr>
          <w:spacing w:val="-2"/>
        </w:rPr>
        <w:t xml:space="preserve"> </w:t>
      </w:r>
      <w:r>
        <w:t>ensure</w:t>
      </w:r>
      <w:r>
        <w:rPr>
          <w:spacing w:val="-4"/>
        </w:rPr>
        <w:t xml:space="preserve"> </w:t>
      </w:r>
      <w:r>
        <w:t>that</w:t>
      </w:r>
      <w:r>
        <w:rPr>
          <w:spacing w:val="-1"/>
        </w:rPr>
        <w:t xml:space="preserve"> </w:t>
      </w:r>
      <w:r>
        <w:t>participation</w:t>
      </w:r>
      <w:r>
        <w:rPr>
          <w:spacing w:val="-5"/>
        </w:rPr>
        <w:t xml:space="preserve"> </w:t>
      </w:r>
      <w:r>
        <w:t>in</w:t>
      </w:r>
      <w:r>
        <w:rPr>
          <w:spacing w:val="-3"/>
        </w:rPr>
        <w:t xml:space="preserve"> </w:t>
      </w:r>
      <w:r>
        <w:t>research</w:t>
      </w:r>
      <w:r>
        <w:rPr>
          <w:spacing w:val="-5"/>
        </w:rPr>
        <w:t xml:space="preserve"> </w:t>
      </w:r>
      <w:r>
        <w:t>is</w:t>
      </w:r>
      <w:r>
        <w:rPr>
          <w:spacing w:val="-2"/>
        </w:rPr>
        <w:t xml:space="preserve"> </w:t>
      </w:r>
      <w:r>
        <w:t>voluntary</w:t>
      </w:r>
      <w:r>
        <w:rPr>
          <w:spacing w:val="-1"/>
        </w:rPr>
        <w:t xml:space="preserve"> </w:t>
      </w:r>
      <w:r>
        <w:t>and</w:t>
      </w:r>
      <w:r>
        <w:rPr>
          <w:spacing w:val="-3"/>
        </w:rPr>
        <w:t xml:space="preserve"> </w:t>
      </w:r>
      <w:r>
        <w:t>is</w:t>
      </w:r>
      <w:r>
        <w:rPr>
          <w:spacing w:val="-2"/>
        </w:rPr>
        <w:t xml:space="preserve"> </w:t>
      </w:r>
      <w:r>
        <w:t>based</w:t>
      </w:r>
      <w:r>
        <w:rPr>
          <w:spacing w:val="-3"/>
        </w:rPr>
        <w:t xml:space="preserve"> </w:t>
      </w:r>
      <w:r>
        <w:t>upon the informed consent of the participants.</w:t>
      </w:r>
    </w:p>
    <w:p w14:paraId="26A26702" w14:textId="77777777" w:rsidR="00694B9D" w:rsidRDefault="00B167B0">
      <w:pPr>
        <w:pStyle w:val="BodyText"/>
        <w:spacing w:before="118" w:line="247" w:lineRule="auto"/>
        <w:ind w:left="2479" w:right="1441" w:hanging="721"/>
      </w:pPr>
      <w:r>
        <w:rPr>
          <w:b/>
        </w:rPr>
        <w:t>Section</w:t>
      </w:r>
      <w:r>
        <w:rPr>
          <w:b/>
          <w:spacing w:val="-4"/>
        </w:rPr>
        <w:t xml:space="preserve"> </w:t>
      </w:r>
      <w:r>
        <w:rPr>
          <w:b/>
        </w:rPr>
        <w:t>3</w:t>
      </w:r>
      <w:r>
        <w:t>:</w:t>
      </w:r>
      <w:r>
        <w:rPr>
          <w:spacing w:val="-2"/>
        </w:rPr>
        <w:t xml:space="preserve"> </w:t>
      </w:r>
      <w:r>
        <w:t>Health</w:t>
      </w:r>
      <w:r>
        <w:rPr>
          <w:spacing w:val="-4"/>
        </w:rPr>
        <w:t xml:space="preserve"> </w:t>
      </w:r>
      <w:r>
        <w:t>Educators</w:t>
      </w:r>
      <w:r>
        <w:rPr>
          <w:spacing w:val="-3"/>
        </w:rPr>
        <w:t xml:space="preserve"> </w:t>
      </w:r>
      <w:r>
        <w:t>respect</w:t>
      </w:r>
      <w:r>
        <w:rPr>
          <w:spacing w:val="-2"/>
        </w:rPr>
        <w:t xml:space="preserve"> </w:t>
      </w:r>
      <w:r>
        <w:t>and</w:t>
      </w:r>
      <w:r>
        <w:rPr>
          <w:spacing w:val="-4"/>
        </w:rPr>
        <w:t xml:space="preserve"> </w:t>
      </w:r>
      <w:r>
        <w:t>protect</w:t>
      </w:r>
      <w:r>
        <w:rPr>
          <w:spacing w:val="-2"/>
        </w:rPr>
        <w:t xml:space="preserve"> </w:t>
      </w:r>
      <w:r>
        <w:t>the</w:t>
      </w:r>
      <w:r>
        <w:rPr>
          <w:spacing w:val="-2"/>
        </w:rPr>
        <w:t xml:space="preserve"> </w:t>
      </w:r>
      <w:r>
        <w:t>privacy,</w:t>
      </w:r>
      <w:r>
        <w:rPr>
          <w:spacing w:val="-3"/>
        </w:rPr>
        <w:t xml:space="preserve"> </w:t>
      </w:r>
      <w:r>
        <w:t>rights,</w:t>
      </w:r>
      <w:r>
        <w:rPr>
          <w:spacing w:val="-3"/>
        </w:rPr>
        <w:t xml:space="preserve"> </w:t>
      </w:r>
      <w:r>
        <w:t>and</w:t>
      </w:r>
      <w:r>
        <w:rPr>
          <w:spacing w:val="-4"/>
        </w:rPr>
        <w:t xml:space="preserve"> </w:t>
      </w:r>
      <w:r>
        <w:t>dignity</w:t>
      </w:r>
      <w:r>
        <w:rPr>
          <w:spacing w:val="-4"/>
        </w:rPr>
        <w:t xml:space="preserve"> </w:t>
      </w:r>
      <w:r>
        <w:t>of</w:t>
      </w:r>
      <w:r>
        <w:rPr>
          <w:spacing w:val="-3"/>
        </w:rPr>
        <w:t xml:space="preserve"> </w:t>
      </w:r>
      <w:r>
        <w:t>research participants, and honor commitments made to those participants.</w:t>
      </w:r>
    </w:p>
    <w:p w14:paraId="3F568820" w14:textId="77777777" w:rsidR="00694B9D" w:rsidRDefault="00B167B0">
      <w:pPr>
        <w:pStyle w:val="BodyText"/>
        <w:spacing w:before="119" w:line="247" w:lineRule="auto"/>
        <w:ind w:left="2480" w:right="987" w:hanging="721"/>
      </w:pPr>
      <w:r>
        <w:rPr>
          <w:b/>
        </w:rPr>
        <w:t>Section</w:t>
      </w:r>
      <w:r>
        <w:rPr>
          <w:b/>
          <w:spacing w:val="-4"/>
        </w:rPr>
        <w:t xml:space="preserve"> </w:t>
      </w:r>
      <w:r>
        <w:rPr>
          <w:b/>
        </w:rPr>
        <w:t>4</w:t>
      </w:r>
      <w:r>
        <w:t>:</w:t>
      </w:r>
      <w:r>
        <w:rPr>
          <w:spacing w:val="-2"/>
        </w:rPr>
        <w:t xml:space="preserve"> </w:t>
      </w:r>
      <w:r>
        <w:t>Health</w:t>
      </w:r>
      <w:r>
        <w:rPr>
          <w:spacing w:val="-4"/>
        </w:rPr>
        <w:t xml:space="preserve"> </w:t>
      </w:r>
      <w:r>
        <w:t>Educators</w:t>
      </w:r>
      <w:r>
        <w:rPr>
          <w:spacing w:val="-3"/>
        </w:rPr>
        <w:t xml:space="preserve"> </w:t>
      </w:r>
      <w:r>
        <w:t>treat</w:t>
      </w:r>
      <w:r>
        <w:rPr>
          <w:spacing w:val="-2"/>
        </w:rPr>
        <w:t xml:space="preserve"> </w:t>
      </w:r>
      <w:r>
        <w:t>all</w:t>
      </w:r>
      <w:r>
        <w:rPr>
          <w:spacing w:val="-3"/>
        </w:rPr>
        <w:t xml:space="preserve"> </w:t>
      </w:r>
      <w:r>
        <w:t>information</w:t>
      </w:r>
      <w:r>
        <w:rPr>
          <w:spacing w:val="-6"/>
        </w:rPr>
        <w:t xml:space="preserve"> </w:t>
      </w:r>
      <w:r>
        <w:t>obtained</w:t>
      </w:r>
      <w:r>
        <w:rPr>
          <w:spacing w:val="-4"/>
        </w:rPr>
        <w:t xml:space="preserve"> </w:t>
      </w:r>
      <w:r>
        <w:t>from</w:t>
      </w:r>
      <w:r>
        <w:rPr>
          <w:spacing w:val="-2"/>
        </w:rPr>
        <w:t xml:space="preserve"> </w:t>
      </w:r>
      <w:r>
        <w:t>participants</w:t>
      </w:r>
      <w:r>
        <w:rPr>
          <w:spacing w:val="-3"/>
        </w:rPr>
        <w:t xml:space="preserve"> </w:t>
      </w:r>
      <w:r>
        <w:t>as</w:t>
      </w:r>
      <w:r>
        <w:rPr>
          <w:spacing w:val="-5"/>
        </w:rPr>
        <w:t xml:space="preserve"> </w:t>
      </w:r>
      <w:r>
        <w:t xml:space="preserve">confidential unless otherwise required by law. Participants are fully informed of the disclosure </w:t>
      </w:r>
      <w:r>
        <w:rPr>
          <w:spacing w:val="-2"/>
        </w:rPr>
        <w:t>procedures.</w:t>
      </w:r>
    </w:p>
    <w:p w14:paraId="75B109A4" w14:textId="77777777" w:rsidR="00694B9D" w:rsidRDefault="00B167B0">
      <w:pPr>
        <w:pStyle w:val="BodyText"/>
        <w:spacing w:before="121" w:line="247" w:lineRule="auto"/>
        <w:ind w:left="2480" w:right="805" w:hanging="721"/>
      </w:pPr>
      <w:r>
        <w:rPr>
          <w:b/>
        </w:rPr>
        <w:t>Section</w:t>
      </w:r>
      <w:r>
        <w:rPr>
          <w:b/>
          <w:spacing w:val="-4"/>
        </w:rPr>
        <w:t xml:space="preserve"> </w:t>
      </w:r>
      <w:r>
        <w:rPr>
          <w:b/>
        </w:rPr>
        <w:t>5</w:t>
      </w:r>
      <w:r>
        <w:t>:</w:t>
      </w:r>
      <w:r>
        <w:rPr>
          <w:spacing w:val="-2"/>
        </w:rPr>
        <w:t xml:space="preserve"> </w:t>
      </w:r>
      <w:r>
        <w:t>Health</w:t>
      </w:r>
      <w:r>
        <w:rPr>
          <w:spacing w:val="-4"/>
        </w:rPr>
        <w:t xml:space="preserve"> </w:t>
      </w:r>
      <w:r>
        <w:t>Educators</w:t>
      </w:r>
      <w:r>
        <w:rPr>
          <w:spacing w:val="-3"/>
        </w:rPr>
        <w:t xml:space="preserve"> </w:t>
      </w:r>
      <w:r>
        <w:t>take</w:t>
      </w:r>
      <w:r>
        <w:rPr>
          <w:spacing w:val="-2"/>
        </w:rPr>
        <w:t xml:space="preserve"> </w:t>
      </w:r>
      <w:r>
        <w:t>credit,</w:t>
      </w:r>
      <w:r>
        <w:rPr>
          <w:spacing w:val="-3"/>
        </w:rPr>
        <w:t xml:space="preserve"> </w:t>
      </w:r>
      <w:r>
        <w:t>including</w:t>
      </w:r>
      <w:r>
        <w:rPr>
          <w:spacing w:val="-4"/>
        </w:rPr>
        <w:t xml:space="preserve"> </w:t>
      </w:r>
      <w:r>
        <w:t>authorship,</w:t>
      </w:r>
      <w:r>
        <w:rPr>
          <w:spacing w:val="-3"/>
        </w:rPr>
        <w:t xml:space="preserve"> </w:t>
      </w:r>
      <w:r>
        <w:t>only</w:t>
      </w:r>
      <w:r>
        <w:rPr>
          <w:spacing w:val="-2"/>
        </w:rPr>
        <w:t xml:space="preserve"> </w:t>
      </w:r>
      <w:r>
        <w:t>for</w:t>
      </w:r>
      <w:r>
        <w:rPr>
          <w:spacing w:val="-3"/>
        </w:rPr>
        <w:t xml:space="preserve"> </w:t>
      </w:r>
      <w:r>
        <w:t>work</w:t>
      </w:r>
      <w:r>
        <w:rPr>
          <w:spacing w:val="-5"/>
        </w:rPr>
        <w:t xml:space="preserve"> </w:t>
      </w:r>
      <w:r>
        <w:t>they</w:t>
      </w:r>
      <w:r>
        <w:rPr>
          <w:spacing w:val="-4"/>
        </w:rPr>
        <w:t xml:space="preserve"> </w:t>
      </w:r>
      <w:r>
        <w:t>have</w:t>
      </w:r>
      <w:r>
        <w:rPr>
          <w:spacing w:val="-5"/>
        </w:rPr>
        <w:t xml:space="preserve"> </w:t>
      </w:r>
      <w:proofErr w:type="gramStart"/>
      <w:r>
        <w:t>actually performed</w:t>
      </w:r>
      <w:proofErr w:type="gramEnd"/>
      <w:r>
        <w:t xml:space="preserve"> and give appropriate credit to the contributions of others.</w:t>
      </w:r>
    </w:p>
    <w:p w14:paraId="23CBC680" w14:textId="77777777" w:rsidR="00694B9D" w:rsidRDefault="00B167B0">
      <w:pPr>
        <w:pStyle w:val="BodyText"/>
        <w:spacing w:before="118" w:line="247" w:lineRule="auto"/>
        <w:ind w:left="2480" w:right="987" w:hanging="721"/>
      </w:pPr>
      <w:r>
        <w:rPr>
          <w:b/>
        </w:rPr>
        <w:t>Section 6</w:t>
      </w:r>
      <w:r>
        <w:t>: Health Educators who serve as research or evaluation consultants maintain confidentiality</w:t>
      </w:r>
      <w:r>
        <w:rPr>
          <w:spacing w:val="-4"/>
        </w:rPr>
        <w:t xml:space="preserve"> </w:t>
      </w:r>
      <w:r>
        <w:t>of</w:t>
      </w:r>
      <w:r>
        <w:rPr>
          <w:spacing w:val="-3"/>
        </w:rPr>
        <w:t xml:space="preserve"> </w:t>
      </w:r>
      <w:r>
        <w:t>results</w:t>
      </w:r>
      <w:r>
        <w:rPr>
          <w:spacing w:val="-3"/>
        </w:rPr>
        <w:t xml:space="preserve"> </w:t>
      </w:r>
      <w:r>
        <w:t>unless</w:t>
      </w:r>
      <w:r>
        <w:rPr>
          <w:spacing w:val="-3"/>
        </w:rPr>
        <w:t xml:space="preserve"> </w:t>
      </w:r>
      <w:r>
        <w:t>permission</w:t>
      </w:r>
      <w:r>
        <w:rPr>
          <w:spacing w:val="-4"/>
        </w:rPr>
        <w:t xml:space="preserve"> </w:t>
      </w:r>
      <w:r>
        <w:t>is</w:t>
      </w:r>
      <w:r>
        <w:rPr>
          <w:spacing w:val="-3"/>
        </w:rPr>
        <w:t xml:space="preserve"> </w:t>
      </w:r>
      <w:r>
        <w:t>granted</w:t>
      </w:r>
      <w:r>
        <w:rPr>
          <w:spacing w:val="-5"/>
        </w:rPr>
        <w:t xml:space="preserve"> </w:t>
      </w:r>
      <w:r>
        <w:t>or</w:t>
      </w:r>
      <w:r>
        <w:rPr>
          <w:spacing w:val="-3"/>
        </w:rPr>
        <w:t xml:space="preserve"> </w:t>
      </w:r>
      <w:proofErr w:type="gramStart"/>
      <w:r>
        <w:t>in</w:t>
      </w:r>
      <w:r>
        <w:rPr>
          <w:spacing w:val="-5"/>
        </w:rPr>
        <w:t xml:space="preserve"> </w:t>
      </w:r>
      <w:r>
        <w:t>order</w:t>
      </w:r>
      <w:r>
        <w:rPr>
          <w:spacing w:val="-4"/>
        </w:rPr>
        <w:t xml:space="preserve"> </w:t>
      </w:r>
      <w:r>
        <w:t>to</w:t>
      </w:r>
      <w:proofErr w:type="gramEnd"/>
      <w:r>
        <w:rPr>
          <w:spacing w:val="-2"/>
        </w:rPr>
        <w:t xml:space="preserve"> </w:t>
      </w:r>
      <w:r>
        <w:t>protect</w:t>
      </w:r>
      <w:r>
        <w:rPr>
          <w:spacing w:val="-4"/>
        </w:rPr>
        <w:t xml:space="preserve"> </w:t>
      </w:r>
      <w:r>
        <w:t>the</w:t>
      </w:r>
      <w:r>
        <w:rPr>
          <w:spacing w:val="-2"/>
        </w:rPr>
        <w:t xml:space="preserve"> </w:t>
      </w:r>
      <w:r>
        <w:t>health and safety of others.</w:t>
      </w:r>
    </w:p>
    <w:p w14:paraId="5B8AE1F5" w14:textId="77777777" w:rsidR="00694B9D" w:rsidRDefault="00694B9D">
      <w:pPr>
        <w:spacing w:line="247" w:lineRule="auto"/>
        <w:sectPr w:rsidR="00694B9D">
          <w:pgSz w:w="12240" w:h="15840"/>
          <w:pgMar w:top="1320" w:right="540" w:bottom="1360" w:left="400" w:header="0" w:footer="1170" w:gutter="0"/>
          <w:cols w:space="720"/>
        </w:sectPr>
      </w:pPr>
    </w:p>
    <w:p w14:paraId="7A0B5C73" w14:textId="77777777" w:rsidR="00694B9D" w:rsidRDefault="00B167B0">
      <w:pPr>
        <w:pStyle w:val="BodyText"/>
        <w:spacing w:before="33" w:line="247" w:lineRule="auto"/>
        <w:ind w:left="2480" w:right="805" w:hanging="721"/>
      </w:pPr>
      <w:r>
        <w:rPr>
          <w:b/>
        </w:rPr>
        <w:lastRenderedPageBreak/>
        <w:t>Section 7</w:t>
      </w:r>
      <w:r>
        <w:t>: Health Educators report the results of their research and evaluation objectively, accurately,</w:t>
      </w:r>
      <w:r>
        <w:rPr>
          <w:spacing w:val="-2"/>
        </w:rPr>
        <w:t xml:space="preserve"> </w:t>
      </w:r>
      <w:r>
        <w:t>and</w:t>
      </w:r>
      <w:r>
        <w:rPr>
          <w:spacing w:val="-3"/>
        </w:rPr>
        <w:t xml:space="preserve"> </w:t>
      </w:r>
      <w:r>
        <w:t>in</w:t>
      </w:r>
      <w:r>
        <w:rPr>
          <w:spacing w:val="-3"/>
        </w:rPr>
        <w:t xml:space="preserve"> </w:t>
      </w:r>
      <w:r>
        <w:t>a</w:t>
      </w:r>
      <w:r>
        <w:rPr>
          <w:spacing w:val="-4"/>
        </w:rPr>
        <w:t xml:space="preserve"> </w:t>
      </w:r>
      <w:r>
        <w:t>timely</w:t>
      </w:r>
      <w:r>
        <w:rPr>
          <w:spacing w:val="-6"/>
        </w:rPr>
        <w:t xml:space="preserve"> </w:t>
      </w:r>
      <w:r>
        <w:t>fashion</w:t>
      </w:r>
      <w:r>
        <w:rPr>
          <w:spacing w:val="-3"/>
        </w:rPr>
        <w:t xml:space="preserve"> </w:t>
      </w:r>
      <w:r>
        <w:t>to</w:t>
      </w:r>
      <w:r>
        <w:rPr>
          <w:spacing w:val="-1"/>
        </w:rPr>
        <w:t xml:space="preserve"> </w:t>
      </w:r>
      <w:r>
        <w:t>effectively</w:t>
      </w:r>
      <w:r>
        <w:rPr>
          <w:spacing w:val="-1"/>
        </w:rPr>
        <w:t xml:space="preserve"> </w:t>
      </w:r>
      <w:r>
        <w:t>foster</w:t>
      </w:r>
      <w:r>
        <w:rPr>
          <w:spacing w:val="-4"/>
        </w:rPr>
        <w:t xml:space="preserve"> </w:t>
      </w:r>
      <w:r>
        <w:t>the</w:t>
      </w:r>
      <w:r>
        <w:rPr>
          <w:spacing w:val="-1"/>
        </w:rPr>
        <w:t xml:space="preserve"> </w:t>
      </w:r>
      <w:r>
        <w:t>translation</w:t>
      </w:r>
      <w:r>
        <w:rPr>
          <w:spacing w:val="-5"/>
        </w:rPr>
        <w:t xml:space="preserve"> </w:t>
      </w:r>
      <w:r>
        <w:t>of</w:t>
      </w:r>
      <w:r>
        <w:rPr>
          <w:spacing w:val="-4"/>
        </w:rPr>
        <w:t xml:space="preserve"> </w:t>
      </w:r>
      <w:r>
        <w:t>research</w:t>
      </w:r>
      <w:r>
        <w:rPr>
          <w:spacing w:val="-5"/>
        </w:rPr>
        <w:t xml:space="preserve"> </w:t>
      </w:r>
      <w:r>
        <w:t xml:space="preserve">into </w:t>
      </w:r>
      <w:r>
        <w:rPr>
          <w:spacing w:val="-2"/>
        </w:rPr>
        <w:t>practice.</w:t>
      </w:r>
    </w:p>
    <w:p w14:paraId="20E6AFED" w14:textId="77777777" w:rsidR="00694B9D" w:rsidRDefault="00B167B0">
      <w:pPr>
        <w:pStyle w:val="BodyText"/>
        <w:spacing w:before="121" w:line="247" w:lineRule="auto"/>
        <w:ind w:left="2479" w:right="805" w:hanging="720"/>
      </w:pPr>
      <w:r>
        <w:rPr>
          <w:b/>
        </w:rPr>
        <w:t>Section</w:t>
      </w:r>
      <w:r>
        <w:rPr>
          <w:b/>
          <w:spacing w:val="-3"/>
        </w:rPr>
        <w:t xml:space="preserve"> </w:t>
      </w:r>
      <w:r>
        <w:rPr>
          <w:b/>
        </w:rPr>
        <w:t>8:</w:t>
      </w:r>
      <w:r>
        <w:rPr>
          <w:b/>
          <w:spacing w:val="-3"/>
        </w:rPr>
        <w:t xml:space="preserve"> </w:t>
      </w:r>
      <w:r>
        <w:t>Health</w:t>
      </w:r>
      <w:r>
        <w:rPr>
          <w:spacing w:val="-3"/>
        </w:rPr>
        <w:t xml:space="preserve"> </w:t>
      </w:r>
      <w:r>
        <w:t>Educators</w:t>
      </w:r>
      <w:r>
        <w:rPr>
          <w:spacing w:val="-2"/>
        </w:rPr>
        <w:t xml:space="preserve"> </w:t>
      </w:r>
      <w:r>
        <w:t>openly</w:t>
      </w:r>
      <w:r>
        <w:rPr>
          <w:spacing w:val="-1"/>
        </w:rPr>
        <w:t xml:space="preserve"> </w:t>
      </w:r>
      <w:r>
        <w:t>share</w:t>
      </w:r>
      <w:r>
        <w:rPr>
          <w:spacing w:val="-4"/>
        </w:rPr>
        <w:t xml:space="preserve"> </w:t>
      </w:r>
      <w:r>
        <w:t>conflicts</w:t>
      </w:r>
      <w:r>
        <w:rPr>
          <w:spacing w:val="-4"/>
        </w:rPr>
        <w:t xml:space="preserve"> </w:t>
      </w:r>
      <w:r>
        <w:t>of</w:t>
      </w:r>
      <w:r>
        <w:rPr>
          <w:spacing w:val="-2"/>
        </w:rPr>
        <w:t xml:space="preserve"> </w:t>
      </w:r>
      <w:r>
        <w:t>interest</w:t>
      </w:r>
      <w:r>
        <w:rPr>
          <w:spacing w:val="-4"/>
        </w:rPr>
        <w:t xml:space="preserve"> </w:t>
      </w:r>
      <w:r>
        <w:t>in</w:t>
      </w:r>
      <w:r>
        <w:rPr>
          <w:spacing w:val="-3"/>
        </w:rPr>
        <w:t xml:space="preserve"> </w:t>
      </w:r>
      <w:r>
        <w:t>the</w:t>
      </w:r>
      <w:r>
        <w:rPr>
          <w:spacing w:val="-4"/>
        </w:rPr>
        <w:t xml:space="preserve"> </w:t>
      </w:r>
      <w:r>
        <w:t>research,</w:t>
      </w:r>
      <w:r>
        <w:rPr>
          <w:spacing w:val="-2"/>
        </w:rPr>
        <w:t xml:space="preserve"> </w:t>
      </w:r>
      <w:r>
        <w:t>evaluation,</w:t>
      </w:r>
      <w:r>
        <w:rPr>
          <w:spacing w:val="-2"/>
        </w:rPr>
        <w:t xml:space="preserve"> </w:t>
      </w:r>
      <w:r>
        <w:t>and dissemination process.</w:t>
      </w:r>
    </w:p>
    <w:p w14:paraId="4CF7CC39" w14:textId="77777777" w:rsidR="00694B9D" w:rsidRDefault="00694B9D">
      <w:pPr>
        <w:pStyle w:val="BodyText"/>
        <w:spacing w:before="24"/>
      </w:pPr>
    </w:p>
    <w:p w14:paraId="5962783A" w14:textId="77777777" w:rsidR="00694B9D" w:rsidRDefault="00B167B0">
      <w:pPr>
        <w:pStyle w:val="Heading2"/>
      </w:pPr>
      <w:bookmarkStart w:id="78" w:name="Article_VI:_Responsibility_in_Profession"/>
      <w:bookmarkEnd w:id="78"/>
      <w:r>
        <w:t>Article</w:t>
      </w:r>
      <w:r>
        <w:rPr>
          <w:spacing w:val="-10"/>
        </w:rPr>
        <w:t xml:space="preserve"> </w:t>
      </w:r>
      <w:r>
        <w:t>VI:</w:t>
      </w:r>
      <w:r>
        <w:rPr>
          <w:spacing w:val="-6"/>
        </w:rPr>
        <w:t xml:space="preserve"> </w:t>
      </w:r>
      <w:r>
        <w:t>Responsibility</w:t>
      </w:r>
      <w:r>
        <w:rPr>
          <w:spacing w:val="-3"/>
        </w:rPr>
        <w:t xml:space="preserve"> </w:t>
      </w:r>
      <w:r>
        <w:t>in</w:t>
      </w:r>
      <w:r>
        <w:rPr>
          <w:spacing w:val="-6"/>
        </w:rPr>
        <w:t xml:space="preserve"> </w:t>
      </w:r>
      <w:r>
        <w:t>Professional</w:t>
      </w:r>
      <w:r>
        <w:rPr>
          <w:spacing w:val="-5"/>
        </w:rPr>
        <w:t xml:space="preserve"> </w:t>
      </w:r>
      <w:r>
        <w:rPr>
          <w:spacing w:val="-2"/>
        </w:rPr>
        <w:t>Preparation</w:t>
      </w:r>
    </w:p>
    <w:p w14:paraId="31AB3AE3" w14:textId="77777777" w:rsidR="00694B9D" w:rsidRDefault="00B167B0">
      <w:pPr>
        <w:pStyle w:val="BodyText"/>
        <w:spacing w:before="146" w:line="247" w:lineRule="auto"/>
        <w:ind w:left="1059" w:right="805" w:hanging="10"/>
      </w:pPr>
      <w:r>
        <w:t>Those</w:t>
      </w:r>
      <w:r>
        <w:rPr>
          <w:spacing w:val="-4"/>
        </w:rPr>
        <w:t xml:space="preserve"> </w:t>
      </w:r>
      <w:r>
        <w:t>involved</w:t>
      </w:r>
      <w:r>
        <w:rPr>
          <w:spacing w:val="-3"/>
        </w:rPr>
        <w:t xml:space="preserve"> </w:t>
      </w:r>
      <w:r>
        <w:t>in</w:t>
      </w:r>
      <w:r>
        <w:rPr>
          <w:spacing w:val="-3"/>
        </w:rPr>
        <w:t xml:space="preserve"> </w:t>
      </w:r>
      <w:r>
        <w:t>the</w:t>
      </w:r>
      <w:r>
        <w:rPr>
          <w:spacing w:val="-4"/>
        </w:rPr>
        <w:t xml:space="preserve"> </w:t>
      </w:r>
      <w:r>
        <w:t>preparation</w:t>
      </w:r>
      <w:r>
        <w:rPr>
          <w:spacing w:val="-3"/>
        </w:rPr>
        <w:t xml:space="preserve"> </w:t>
      </w:r>
      <w:r>
        <w:t>and</w:t>
      </w:r>
      <w:r>
        <w:rPr>
          <w:spacing w:val="-5"/>
        </w:rPr>
        <w:t xml:space="preserve"> </w:t>
      </w:r>
      <w:r>
        <w:t>training</w:t>
      </w:r>
      <w:r>
        <w:rPr>
          <w:spacing w:val="-3"/>
        </w:rPr>
        <w:t xml:space="preserve"> </w:t>
      </w:r>
      <w:r>
        <w:t>of</w:t>
      </w:r>
      <w:r>
        <w:rPr>
          <w:spacing w:val="-2"/>
        </w:rPr>
        <w:t xml:space="preserve"> </w:t>
      </w:r>
      <w:r>
        <w:t>Health</w:t>
      </w:r>
      <w:r>
        <w:rPr>
          <w:spacing w:val="-3"/>
        </w:rPr>
        <w:t xml:space="preserve"> </w:t>
      </w:r>
      <w:r>
        <w:t>Educators</w:t>
      </w:r>
      <w:r>
        <w:rPr>
          <w:spacing w:val="-2"/>
        </w:rPr>
        <w:t xml:space="preserve"> </w:t>
      </w:r>
      <w:r>
        <w:t>have</w:t>
      </w:r>
      <w:r>
        <w:rPr>
          <w:spacing w:val="-1"/>
        </w:rPr>
        <w:t xml:space="preserve"> </w:t>
      </w:r>
      <w:r>
        <w:t>an</w:t>
      </w:r>
      <w:r>
        <w:rPr>
          <w:spacing w:val="-5"/>
        </w:rPr>
        <w:t xml:space="preserve"> </w:t>
      </w:r>
      <w:r>
        <w:t>obligation</w:t>
      </w:r>
      <w:r>
        <w:rPr>
          <w:spacing w:val="-3"/>
        </w:rPr>
        <w:t xml:space="preserve"> </w:t>
      </w:r>
      <w:r>
        <w:t>to</w:t>
      </w:r>
      <w:r>
        <w:rPr>
          <w:spacing w:val="-1"/>
        </w:rPr>
        <w:t xml:space="preserve"> </w:t>
      </w:r>
      <w:r>
        <w:t>accord</w:t>
      </w:r>
      <w:r>
        <w:rPr>
          <w:spacing w:val="-3"/>
        </w:rPr>
        <w:t xml:space="preserve"> </w:t>
      </w:r>
      <w:r>
        <w:t>learners the same respect and treatment given other groups by providing quality education that benefits the profession and the public.</w:t>
      </w:r>
    </w:p>
    <w:p w14:paraId="10FEECEF" w14:textId="77777777" w:rsidR="00694B9D" w:rsidRDefault="00B167B0">
      <w:pPr>
        <w:pStyle w:val="BodyText"/>
        <w:spacing w:before="120" w:line="247" w:lineRule="auto"/>
        <w:ind w:left="2479" w:right="805" w:hanging="721"/>
      </w:pPr>
      <w:r>
        <w:rPr>
          <w:b/>
        </w:rPr>
        <w:t>Section</w:t>
      </w:r>
      <w:r>
        <w:rPr>
          <w:b/>
          <w:spacing w:val="-4"/>
        </w:rPr>
        <w:t xml:space="preserve"> </w:t>
      </w:r>
      <w:r>
        <w:rPr>
          <w:b/>
        </w:rPr>
        <w:t>1</w:t>
      </w:r>
      <w:r>
        <w:t>:</w:t>
      </w:r>
      <w:r>
        <w:rPr>
          <w:spacing w:val="-2"/>
        </w:rPr>
        <w:t xml:space="preserve"> </w:t>
      </w:r>
      <w:r>
        <w:t>Health</w:t>
      </w:r>
      <w:r>
        <w:rPr>
          <w:spacing w:val="-4"/>
        </w:rPr>
        <w:t xml:space="preserve"> </w:t>
      </w:r>
      <w:r>
        <w:t>Educators</w:t>
      </w:r>
      <w:r>
        <w:rPr>
          <w:spacing w:val="-3"/>
        </w:rPr>
        <w:t xml:space="preserve"> </w:t>
      </w:r>
      <w:r>
        <w:t>select</w:t>
      </w:r>
      <w:r>
        <w:rPr>
          <w:spacing w:val="-2"/>
        </w:rPr>
        <w:t xml:space="preserve"> </w:t>
      </w:r>
      <w:r>
        <w:t>students</w:t>
      </w:r>
      <w:r>
        <w:rPr>
          <w:spacing w:val="-3"/>
        </w:rPr>
        <w:t xml:space="preserve"> </w:t>
      </w:r>
      <w:r>
        <w:t>for</w:t>
      </w:r>
      <w:r>
        <w:rPr>
          <w:spacing w:val="-3"/>
        </w:rPr>
        <w:t xml:space="preserve"> </w:t>
      </w:r>
      <w:r>
        <w:t>professional</w:t>
      </w:r>
      <w:r>
        <w:rPr>
          <w:spacing w:val="-3"/>
        </w:rPr>
        <w:t xml:space="preserve"> </w:t>
      </w:r>
      <w:r>
        <w:t>preparation</w:t>
      </w:r>
      <w:r>
        <w:rPr>
          <w:spacing w:val="-4"/>
        </w:rPr>
        <w:t xml:space="preserve"> </w:t>
      </w:r>
      <w:r>
        <w:t>programs</w:t>
      </w:r>
      <w:r>
        <w:rPr>
          <w:spacing w:val="-3"/>
        </w:rPr>
        <w:t xml:space="preserve"> </w:t>
      </w:r>
      <w:r>
        <w:t>based</w:t>
      </w:r>
      <w:r>
        <w:rPr>
          <w:spacing w:val="-4"/>
        </w:rPr>
        <w:t xml:space="preserve"> </w:t>
      </w:r>
      <w:r>
        <w:t>upon equal opportunity for all, and the individual’s academic performance, abilities, and potential contribution to the profession and the public's health.</w:t>
      </w:r>
    </w:p>
    <w:p w14:paraId="1ED457D4" w14:textId="77777777" w:rsidR="00694B9D" w:rsidRDefault="00B167B0">
      <w:pPr>
        <w:pStyle w:val="BodyText"/>
        <w:spacing w:before="119" w:line="247" w:lineRule="auto"/>
        <w:ind w:left="2479" w:right="987" w:hanging="721"/>
      </w:pPr>
      <w:r>
        <w:rPr>
          <w:b/>
        </w:rPr>
        <w:t>Section</w:t>
      </w:r>
      <w:r>
        <w:rPr>
          <w:b/>
          <w:spacing w:val="-4"/>
        </w:rPr>
        <w:t xml:space="preserve"> </w:t>
      </w:r>
      <w:r>
        <w:rPr>
          <w:b/>
        </w:rPr>
        <w:t>2</w:t>
      </w:r>
      <w:r>
        <w:t>:</w:t>
      </w:r>
      <w:r>
        <w:rPr>
          <w:spacing w:val="-2"/>
        </w:rPr>
        <w:t xml:space="preserve"> </w:t>
      </w:r>
      <w:r>
        <w:t>Health</w:t>
      </w:r>
      <w:r>
        <w:rPr>
          <w:spacing w:val="-4"/>
        </w:rPr>
        <w:t xml:space="preserve"> </w:t>
      </w:r>
      <w:r>
        <w:t>Educators</w:t>
      </w:r>
      <w:r>
        <w:rPr>
          <w:spacing w:val="-3"/>
        </w:rPr>
        <w:t xml:space="preserve"> </w:t>
      </w:r>
      <w:r>
        <w:t>strive</w:t>
      </w:r>
      <w:r>
        <w:rPr>
          <w:spacing w:val="-2"/>
        </w:rPr>
        <w:t xml:space="preserve"> </w:t>
      </w:r>
      <w:r>
        <w:t>to</w:t>
      </w:r>
      <w:r>
        <w:rPr>
          <w:spacing w:val="-4"/>
        </w:rPr>
        <w:t xml:space="preserve"> </w:t>
      </w:r>
      <w:r>
        <w:t>make</w:t>
      </w:r>
      <w:r>
        <w:rPr>
          <w:spacing w:val="-2"/>
        </w:rPr>
        <w:t xml:space="preserve"> </w:t>
      </w:r>
      <w:r>
        <w:t>the</w:t>
      </w:r>
      <w:r>
        <w:rPr>
          <w:spacing w:val="-2"/>
        </w:rPr>
        <w:t xml:space="preserve"> </w:t>
      </w:r>
      <w:r>
        <w:t>educational</w:t>
      </w:r>
      <w:r>
        <w:rPr>
          <w:spacing w:val="-3"/>
        </w:rPr>
        <w:t xml:space="preserve"> </w:t>
      </w:r>
      <w:r>
        <w:t>environment</w:t>
      </w:r>
      <w:r>
        <w:rPr>
          <w:spacing w:val="-5"/>
        </w:rPr>
        <w:t xml:space="preserve"> </w:t>
      </w:r>
      <w:r>
        <w:t>and</w:t>
      </w:r>
      <w:r>
        <w:rPr>
          <w:spacing w:val="-4"/>
        </w:rPr>
        <w:t xml:space="preserve"> </w:t>
      </w:r>
      <w:r>
        <w:t>culture</w:t>
      </w:r>
      <w:r>
        <w:rPr>
          <w:spacing w:val="-2"/>
        </w:rPr>
        <w:t xml:space="preserve"> </w:t>
      </w:r>
      <w:r>
        <w:t>conducive to the health of</w:t>
      </w:r>
      <w:r>
        <w:rPr>
          <w:spacing w:val="-1"/>
        </w:rPr>
        <w:t xml:space="preserve"> </w:t>
      </w:r>
      <w:r>
        <w:t>all involved</w:t>
      </w:r>
      <w:r>
        <w:rPr>
          <w:b/>
        </w:rPr>
        <w:t xml:space="preserve">, </w:t>
      </w:r>
      <w:r>
        <w:t>and free from all forms</w:t>
      </w:r>
      <w:r>
        <w:rPr>
          <w:spacing w:val="-1"/>
        </w:rPr>
        <w:t xml:space="preserve"> </w:t>
      </w:r>
      <w:r>
        <w:t>of</w:t>
      </w:r>
      <w:r>
        <w:rPr>
          <w:spacing w:val="-4"/>
        </w:rPr>
        <w:t xml:space="preserve"> </w:t>
      </w:r>
      <w:r>
        <w:t>discrimination and harassment.</w:t>
      </w:r>
    </w:p>
    <w:p w14:paraId="533A3309" w14:textId="77777777" w:rsidR="00694B9D" w:rsidRDefault="00B167B0">
      <w:pPr>
        <w:pStyle w:val="BodyText"/>
        <w:spacing w:before="118" w:line="247" w:lineRule="auto"/>
        <w:ind w:left="2479" w:right="805" w:hanging="721"/>
      </w:pPr>
      <w:r>
        <w:rPr>
          <w:b/>
        </w:rPr>
        <w:t>Section</w:t>
      </w:r>
      <w:r>
        <w:rPr>
          <w:b/>
          <w:spacing w:val="-3"/>
        </w:rPr>
        <w:t xml:space="preserve"> </w:t>
      </w:r>
      <w:r>
        <w:rPr>
          <w:b/>
        </w:rPr>
        <w:t>3</w:t>
      </w:r>
      <w:r>
        <w:t>:</w:t>
      </w:r>
      <w:r>
        <w:rPr>
          <w:spacing w:val="-1"/>
        </w:rPr>
        <w:t xml:space="preserve"> </w:t>
      </w:r>
      <w:r>
        <w:t>Health</w:t>
      </w:r>
      <w:r>
        <w:rPr>
          <w:spacing w:val="-3"/>
        </w:rPr>
        <w:t xml:space="preserve"> </w:t>
      </w:r>
      <w:r>
        <w:t>Educators</w:t>
      </w:r>
      <w:r>
        <w:rPr>
          <w:spacing w:val="-2"/>
        </w:rPr>
        <w:t xml:space="preserve"> </w:t>
      </w:r>
      <w:r>
        <w:t>involved</w:t>
      </w:r>
      <w:r>
        <w:rPr>
          <w:spacing w:val="-5"/>
        </w:rPr>
        <w:t xml:space="preserve"> </w:t>
      </w:r>
      <w:r>
        <w:t>in</w:t>
      </w:r>
      <w:r>
        <w:rPr>
          <w:spacing w:val="-3"/>
        </w:rPr>
        <w:t xml:space="preserve"> </w:t>
      </w:r>
      <w:r>
        <w:t>professional</w:t>
      </w:r>
      <w:r>
        <w:rPr>
          <w:spacing w:val="-5"/>
        </w:rPr>
        <w:t xml:space="preserve"> </w:t>
      </w:r>
      <w:r>
        <w:t>preparation</w:t>
      </w:r>
      <w:r>
        <w:rPr>
          <w:spacing w:val="-5"/>
        </w:rPr>
        <w:t xml:space="preserve"> </w:t>
      </w:r>
      <w:r>
        <w:t>and</w:t>
      </w:r>
      <w:r>
        <w:rPr>
          <w:spacing w:val="-3"/>
        </w:rPr>
        <w:t xml:space="preserve"> </w:t>
      </w:r>
      <w:r>
        <w:t>development</w:t>
      </w:r>
      <w:r>
        <w:rPr>
          <w:spacing w:val="-1"/>
        </w:rPr>
        <w:t xml:space="preserve"> </w:t>
      </w:r>
      <w:r>
        <w:t>engage</w:t>
      </w:r>
      <w:r>
        <w:rPr>
          <w:spacing w:val="-2"/>
        </w:rPr>
        <w:t xml:space="preserve"> </w:t>
      </w:r>
      <w:r>
        <w:t xml:space="preserve">in careful planning; present material that is </w:t>
      </w:r>
      <w:proofErr w:type="gramStart"/>
      <w:r>
        <w:t>accurate,,</w:t>
      </w:r>
      <w:proofErr w:type="gramEnd"/>
      <w:r>
        <w:t xml:space="preserve"> developmentally and culturally appropriate; provide reasonable and prompt feedback; state clear and reasonable expectations; and conduct fair assessments and prompt evaluations of learners.</w:t>
      </w:r>
    </w:p>
    <w:p w14:paraId="7AC4C3FF" w14:textId="77777777" w:rsidR="00694B9D" w:rsidRDefault="00B167B0">
      <w:pPr>
        <w:pStyle w:val="BodyText"/>
        <w:spacing w:before="120" w:line="247" w:lineRule="auto"/>
        <w:ind w:left="2479" w:right="987" w:hanging="721"/>
      </w:pPr>
      <w:r>
        <w:rPr>
          <w:b/>
        </w:rPr>
        <w:t>Section 4</w:t>
      </w:r>
      <w:r>
        <w:t>: Health Educators provide objective, comprehensive, and accurate counseling to learners about career opportunities, development, and advancement, and assist learners</w:t>
      </w:r>
      <w:r>
        <w:rPr>
          <w:spacing w:val="-4"/>
        </w:rPr>
        <w:t xml:space="preserve"> </w:t>
      </w:r>
      <w:r>
        <w:t>in</w:t>
      </w:r>
      <w:r>
        <w:rPr>
          <w:spacing w:val="-5"/>
        </w:rPr>
        <w:t xml:space="preserve"> </w:t>
      </w:r>
      <w:r>
        <w:t>securing</w:t>
      </w:r>
      <w:r>
        <w:rPr>
          <w:spacing w:val="-5"/>
        </w:rPr>
        <w:t xml:space="preserve"> </w:t>
      </w:r>
      <w:r>
        <w:t>professional</w:t>
      </w:r>
      <w:r>
        <w:rPr>
          <w:spacing w:val="-4"/>
        </w:rPr>
        <w:t xml:space="preserve"> </w:t>
      </w:r>
      <w:r>
        <w:t>employment</w:t>
      </w:r>
      <w:r>
        <w:rPr>
          <w:spacing w:val="-6"/>
        </w:rPr>
        <w:t xml:space="preserve"> </w:t>
      </w:r>
      <w:r>
        <w:t>or</w:t>
      </w:r>
      <w:r>
        <w:rPr>
          <w:spacing w:val="-4"/>
        </w:rPr>
        <w:t xml:space="preserve"> </w:t>
      </w:r>
      <w:r>
        <w:t>further</w:t>
      </w:r>
      <w:r>
        <w:rPr>
          <w:spacing w:val="-4"/>
        </w:rPr>
        <w:t xml:space="preserve"> </w:t>
      </w:r>
      <w:r>
        <w:t>educational</w:t>
      </w:r>
      <w:r>
        <w:rPr>
          <w:spacing w:val="-7"/>
        </w:rPr>
        <w:t xml:space="preserve"> </w:t>
      </w:r>
      <w:r>
        <w:t>opportunities.</w:t>
      </w:r>
    </w:p>
    <w:p w14:paraId="69A004C5" w14:textId="77777777" w:rsidR="00694B9D" w:rsidRDefault="00B167B0">
      <w:pPr>
        <w:pStyle w:val="BodyText"/>
        <w:spacing w:before="118" w:line="249" w:lineRule="auto"/>
        <w:ind w:left="2479" w:hanging="721"/>
      </w:pPr>
      <w:r>
        <w:rPr>
          <w:b/>
        </w:rPr>
        <w:t>Section</w:t>
      </w:r>
      <w:r>
        <w:rPr>
          <w:b/>
          <w:spacing w:val="-4"/>
        </w:rPr>
        <w:t xml:space="preserve"> </w:t>
      </w:r>
      <w:r>
        <w:rPr>
          <w:b/>
        </w:rPr>
        <w:t>5</w:t>
      </w:r>
      <w:r>
        <w:t>:</w:t>
      </w:r>
      <w:r>
        <w:rPr>
          <w:spacing w:val="-2"/>
        </w:rPr>
        <w:t xml:space="preserve"> </w:t>
      </w:r>
      <w:r>
        <w:t>Health</w:t>
      </w:r>
      <w:r>
        <w:rPr>
          <w:spacing w:val="-4"/>
        </w:rPr>
        <w:t xml:space="preserve"> </w:t>
      </w:r>
      <w:r>
        <w:t>Educators</w:t>
      </w:r>
      <w:r>
        <w:rPr>
          <w:spacing w:val="-3"/>
        </w:rPr>
        <w:t xml:space="preserve"> </w:t>
      </w:r>
      <w:r>
        <w:t>provide</w:t>
      </w:r>
      <w:r>
        <w:rPr>
          <w:spacing w:val="-2"/>
        </w:rPr>
        <w:t xml:space="preserve"> </w:t>
      </w:r>
      <w:r>
        <w:t>adequate</w:t>
      </w:r>
      <w:r>
        <w:rPr>
          <w:spacing w:val="-2"/>
        </w:rPr>
        <w:t xml:space="preserve"> </w:t>
      </w:r>
      <w:r>
        <w:t>supervision</w:t>
      </w:r>
      <w:r>
        <w:rPr>
          <w:spacing w:val="-4"/>
        </w:rPr>
        <w:t xml:space="preserve"> </w:t>
      </w:r>
      <w:r>
        <w:t>and</w:t>
      </w:r>
      <w:r>
        <w:rPr>
          <w:spacing w:val="-6"/>
        </w:rPr>
        <w:t xml:space="preserve"> </w:t>
      </w:r>
      <w:r>
        <w:t>meaningful</w:t>
      </w:r>
      <w:r>
        <w:rPr>
          <w:spacing w:val="-3"/>
        </w:rPr>
        <w:t xml:space="preserve"> </w:t>
      </w:r>
      <w:r>
        <w:t>opportunities</w:t>
      </w:r>
      <w:r>
        <w:rPr>
          <w:spacing w:val="-3"/>
        </w:rPr>
        <w:t xml:space="preserve"> </w:t>
      </w:r>
      <w:r>
        <w:t>for</w:t>
      </w:r>
      <w:r>
        <w:rPr>
          <w:spacing w:val="-3"/>
        </w:rPr>
        <w:t xml:space="preserve"> </w:t>
      </w:r>
      <w:r>
        <w:t>the professional development of learners.</w:t>
      </w:r>
    </w:p>
    <w:p w14:paraId="3AE3F26D" w14:textId="77777777" w:rsidR="00694B9D" w:rsidRDefault="00B167B0">
      <w:pPr>
        <w:pStyle w:val="BodyText"/>
        <w:spacing w:before="116"/>
        <w:ind w:left="1049"/>
      </w:pPr>
      <w:r>
        <w:t>Approved</w:t>
      </w:r>
      <w:r>
        <w:rPr>
          <w:spacing w:val="-6"/>
        </w:rPr>
        <w:t xml:space="preserve"> </w:t>
      </w:r>
      <w:r>
        <w:t>by</w:t>
      </w:r>
      <w:r>
        <w:rPr>
          <w:spacing w:val="-4"/>
        </w:rPr>
        <w:t xml:space="preserve"> </w:t>
      </w:r>
      <w:r>
        <w:t>the</w:t>
      </w:r>
      <w:r>
        <w:rPr>
          <w:spacing w:val="-3"/>
        </w:rPr>
        <w:t xml:space="preserve"> </w:t>
      </w:r>
      <w:r>
        <w:t>Coalition</w:t>
      </w:r>
      <w:r>
        <w:rPr>
          <w:spacing w:val="-7"/>
        </w:rPr>
        <w:t xml:space="preserve"> </w:t>
      </w:r>
      <w:r>
        <w:t>of</w:t>
      </w:r>
      <w:r>
        <w:rPr>
          <w:spacing w:val="-5"/>
        </w:rPr>
        <w:t xml:space="preserve"> </w:t>
      </w:r>
      <w:r>
        <w:t>National</w:t>
      </w:r>
      <w:r>
        <w:rPr>
          <w:spacing w:val="-4"/>
        </w:rPr>
        <w:t xml:space="preserve"> </w:t>
      </w:r>
      <w:r>
        <w:t>Health</w:t>
      </w:r>
      <w:r>
        <w:rPr>
          <w:spacing w:val="-6"/>
        </w:rPr>
        <w:t xml:space="preserve"> </w:t>
      </w:r>
      <w:r>
        <w:t>Education</w:t>
      </w:r>
      <w:r>
        <w:rPr>
          <w:spacing w:val="-5"/>
        </w:rPr>
        <w:t xml:space="preserve"> </w:t>
      </w:r>
      <w:r>
        <w:t>Organizations,</w:t>
      </w:r>
      <w:r>
        <w:rPr>
          <w:spacing w:val="-5"/>
        </w:rPr>
        <w:t xml:space="preserve"> </w:t>
      </w:r>
      <w:r>
        <w:t>February</w:t>
      </w:r>
      <w:r>
        <w:rPr>
          <w:spacing w:val="-5"/>
        </w:rPr>
        <w:t xml:space="preserve"> </w:t>
      </w:r>
      <w:r>
        <w:t>8,</w:t>
      </w:r>
      <w:r>
        <w:rPr>
          <w:spacing w:val="-6"/>
        </w:rPr>
        <w:t xml:space="preserve"> </w:t>
      </w:r>
      <w:r>
        <w:rPr>
          <w:spacing w:val="-4"/>
        </w:rPr>
        <w:t>2011</w:t>
      </w:r>
    </w:p>
    <w:p w14:paraId="55D818E9" w14:textId="77777777" w:rsidR="00694B9D" w:rsidRDefault="00694B9D">
      <w:pPr>
        <w:pStyle w:val="BodyText"/>
        <w:spacing w:before="32"/>
      </w:pPr>
    </w:p>
    <w:p w14:paraId="5E409043" w14:textId="77777777" w:rsidR="00694B9D" w:rsidRDefault="00B167B0">
      <w:pPr>
        <w:spacing w:line="249" w:lineRule="auto"/>
        <w:ind w:left="1769" w:right="3195" w:hanging="721"/>
      </w:pPr>
      <w:r>
        <w:t>Coalition</w:t>
      </w:r>
      <w:r>
        <w:rPr>
          <w:spacing w:val="-4"/>
        </w:rPr>
        <w:t xml:space="preserve"> </w:t>
      </w:r>
      <w:r>
        <w:t>of</w:t>
      </w:r>
      <w:r>
        <w:rPr>
          <w:spacing w:val="-5"/>
        </w:rPr>
        <w:t xml:space="preserve"> </w:t>
      </w:r>
      <w:r>
        <w:t>National</w:t>
      </w:r>
      <w:r>
        <w:rPr>
          <w:spacing w:val="-3"/>
        </w:rPr>
        <w:t xml:space="preserve"> </w:t>
      </w:r>
      <w:r>
        <w:t>Health</w:t>
      </w:r>
      <w:r>
        <w:rPr>
          <w:spacing w:val="-4"/>
        </w:rPr>
        <w:t xml:space="preserve"> </w:t>
      </w:r>
      <w:r>
        <w:t>Education</w:t>
      </w:r>
      <w:r>
        <w:rPr>
          <w:spacing w:val="-6"/>
        </w:rPr>
        <w:t xml:space="preserve"> </w:t>
      </w:r>
      <w:r>
        <w:t>Organizations</w:t>
      </w:r>
      <w:r>
        <w:rPr>
          <w:spacing w:val="-5"/>
        </w:rPr>
        <w:t xml:space="preserve"> </w:t>
      </w:r>
      <w:r>
        <w:t>(2011).</w:t>
      </w:r>
      <w:r>
        <w:rPr>
          <w:spacing w:val="-6"/>
        </w:rPr>
        <w:t xml:space="preserve"> </w:t>
      </w:r>
      <w:r>
        <w:rPr>
          <w:i/>
        </w:rPr>
        <w:t>Code</w:t>
      </w:r>
      <w:r>
        <w:rPr>
          <w:i/>
          <w:spacing w:val="-3"/>
        </w:rPr>
        <w:t xml:space="preserve"> </w:t>
      </w:r>
      <w:r>
        <w:rPr>
          <w:i/>
        </w:rPr>
        <w:t>of</w:t>
      </w:r>
      <w:r>
        <w:rPr>
          <w:i/>
          <w:spacing w:val="-3"/>
        </w:rPr>
        <w:t xml:space="preserve"> </w:t>
      </w:r>
      <w:r>
        <w:rPr>
          <w:i/>
        </w:rPr>
        <w:t xml:space="preserve">Ethics Long Version </w:t>
      </w:r>
      <w:r>
        <w:t xml:space="preserve">Retrieved from </w:t>
      </w:r>
      <w:hyperlink r:id="rId114">
        <w:r>
          <w:rPr>
            <w:color w:val="0562C1"/>
            <w:u w:val="single" w:color="0562C1"/>
          </w:rPr>
          <w:t>http://www.cnheo.org</w:t>
        </w:r>
      </w:hyperlink>
    </w:p>
    <w:p w14:paraId="6DEB5093" w14:textId="77777777" w:rsidR="00694B9D" w:rsidRDefault="00694B9D">
      <w:pPr>
        <w:spacing w:line="249" w:lineRule="auto"/>
        <w:sectPr w:rsidR="00694B9D">
          <w:pgSz w:w="12240" w:h="15840"/>
          <w:pgMar w:top="1360" w:right="540" w:bottom="1360" w:left="400" w:header="0" w:footer="1170" w:gutter="0"/>
          <w:cols w:space="720"/>
        </w:sectPr>
      </w:pPr>
    </w:p>
    <w:p w14:paraId="777F095D" w14:textId="77777777" w:rsidR="00694B9D" w:rsidRDefault="00B167B0">
      <w:pPr>
        <w:pStyle w:val="Heading2"/>
        <w:spacing w:before="80"/>
        <w:ind w:left="593"/>
      </w:pPr>
      <w:bookmarkStart w:id="79" w:name="Blank_Page"/>
      <w:bookmarkEnd w:id="79"/>
      <w:r>
        <w:lastRenderedPageBreak/>
        <w:t>ACKNOWLEDGMENT</w:t>
      </w:r>
      <w:r>
        <w:rPr>
          <w:spacing w:val="-7"/>
        </w:rPr>
        <w:t xml:space="preserve"> </w:t>
      </w:r>
      <w:r>
        <w:t>OF</w:t>
      </w:r>
      <w:r>
        <w:rPr>
          <w:spacing w:val="-7"/>
        </w:rPr>
        <w:t xml:space="preserve"> </w:t>
      </w:r>
      <w:r>
        <w:t>READING</w:t>
      </w:r>
      <w:r>
        <w:rPr>
          <w:spacing w:val="-7"/>
        </w:rPr>
        <w:t xml:space="preserve"> </w:t>
      </w:r>
      <w:r>
        <w:t>THE</w:t>
      </w:r>
      <w:r>
        <w:rPr>
          <w:spacing w:val="-7"/>
        </w:rPr>
        <w:t xml:space="preserve"> </w:t>
      </w:r>
      <w:r>
        <w:t>BPH</w:t>
      </w:r>
      <w:r>
        <w:rPr>
          <w:spacing w:val="-6"/>
        </w:rPr>
        <w:t xml:space="preserve"> </w:t>
      </w:r>
      <w:r>
        <w:rPr>
          <w:spacing w:val="-2"/>
        </w:rPr>
        <w:t>HANDBOOK</w:t>
      </w:r>
    </w:p>
    <w:p w14:paraId="5F973FA0" w14:textId="77777777" w:rsidR="00694B9D" w:rsidRDefault="00694B9D">
      <w:pPr>
        <w:pStyle w:val="BodyText"/>
        <w:rPr>
          <w:rFonts w:ascii="Cambria"/>
          <w:b/>
          <w:i/>
          <w:sz w:val="28"/>
        </w:rPr>
      </w:pPr>
    </w:p>
    <w:p w14:paraId="4870CD4B" w14:textId="77777777" w:rsidR="00694B9D" w:rsidRDefault="00694B9D">
      <w:pPr>
        <w:pStyle w:val="BodyText"/>
        <w:rPr>
          <w:rFonts w:ascii="Cambria"/>
          <w:b/>
          <w:i/>
          <w:sz w:val="28"/>
        </w:rPr>
      </w:pPr>
    </w:p>
    <w:p w14:paraId="2A808CDD" w14:textId="77777777" w:rsidR="00694B9D" w:rsidRDefault="00694B9D">
      <w:pPr>
        <w:pStyle w:val="BodyText"/>
        <w:spacing w:before="58"/>
        <w:rPr>
          <w:rFonts w:ascii="Cambria"/>
          <w:b/>
          <w:i/>
          <w:sz w:val="28"/>
        </w:rPr>
      </w:pPr>
    </w:p>
    <w:p w14:paraId="20A8D33A" w14:textId="77777777" w:rsidR="00694B9D" w:rsidRDefault="00B167B0">
      <w:pPr>
        <w:pStyle w:val="BodyText"/>
        <w:tabs>
          <w:tab w:val="left" w:pos="3972"/>
        </w:tabs>
        <w:spacing w:line="235" w:lineRule="auto"/>
        <w:ind w:left="2045" w:right="2008" w:hanging="1440"/>
      </w:pPr>
      <w:r>
        <w:t xml:space="preserve">I </w:t>
      </w:r>
      <w:r>
        <w:rPr>
          <w:rFonts w:ascii="Times New Roman"/>
          <w:u w:val="single"/>
        </w:rPr>
        <w:tab/>
      </w:r>
      <w:r>
        <w:rPr>
          <w:rFonts w:ascii="Times New Roman"/>
          <w:u w:val="single"/>
        </w:rPr>
        <w:tab/>
      </w:r>
      <w:r>
        <w:t>,</w:t>
      </w:r>
      <w:r>
        <w:rPr>
          <w:spacing w:val="-9"/>
        </w:rPr>
        <w:t xml:space="preserve"> </w:t>
      </w:r>
      <w:r>
        <w:t>acknowledge</w:t>
      </w:r>
      <w:r>
        <w:rPr>
          <w:spacing w:val="-9"/>
        </w:rPr>
        <w:t xml:space="preserve"> </w:t>
      </w:r>
      <w:r>
        <w:t>that</w:t>
      </w:r>
      <w:r>
        <w:rPr>
          <w:spacing w:val="-9"/>
        </w:rPr>
        <w:t xml:space="preserve"> </w:t>
      </w:r>
      <w:r>
        <w:t>I</w:t>
      </w:r>
      <w:r>
        <w:rPr>
          <w:spacing w:val="-9"/>
        </w:rPr>
        <w:t xml:space="preserve"> </w:t>
      </w:r>
      <w:r>
        <w:t>have</w:t>
      </w:r>
      <w:r>
        <w:rPr>
          <w:spacing w:val="-9"/>
        </w:rPr>
        <w:t xml:space="preserve"> </w:t>
      </w:r>
      <w:r>
        <w:t>read</w:t>
      </w:r>
      <w:r>
        <w:rPr>
          <w:spacing w:val="-9"/>
        </w:rPr>
        <w:t xml:space="preserve"> </w:t>
      </w:r>
      <w:r>
        <w:t>the</w:t>
      </w:r>
      <w:r>
        <w:rPr>
          <w:spacing w:val="-9"/>
        </w:rPr>
        <w:t xml:space="preserve"> </w:t>
      </w:r>
      <w:r>
        <w:t>NMSU</w:t>
      </w:r>
      <w:r>
        <w:rPr>
          <w:spacing w:val="-9"/>
        </w:rPr>
        <w:t xml:space="preserve"> </w:t>
      </w:r>
      <w:r>
        <w:t>Bachelor</w:t>
      </w:r>
      <w:r>
        <w:rPr>
          <w:spacing w:val="-9"/>
        </w:rPr>
        <w:t xml:space="preserve"> </w:t>
      </w:r>
      <w:r>
        <w:t>of</w:t>
      </w:r>
      <w:r>
        <w:rPr>
          <w:spacing w:val="-9"/>
        </w:rPr>
        <w:t xml:space="preserve"> </w:t>
      </w:r>
      <w:r>
        <w:t>Public (print name)</w:t>
      </w:r>
    </w:p>
    <w:p w14:paraId="07BC22DA" w14:textId="77777777" w:rsidR="00694B9D" w:rsidRDefault="00B167B0">
      <w:pPr>
        <w:pStyle w:val="BodyText"/>
        <w:spacing w:before="266" w:line="235" w:lineRule="auto"/>
        <w:ind w:left="605" w:right="1090"/>
      </w:pPr>
      <w:r>
        <w:t>Health</w:t>
      </w:r>
      <w:r>
        <w:rPr>
          <w:spacing w:val="-8"/>
        </w:rPr>
        <w:t xml:space="preserve"> </w:t>
      </w:r>
      <w:r>
        <w:t>Student</w:t>
      </w:r>
      <w:r>
        <w:rPr>
          <w:spacing w:val="-8"/>
        </w:rPr>
        <w:t xml:space="preserve"> </w:t>
      </w:r>
      <w:r>
        <w:t>Handbook.</w:t>
      </w:r>
      <w:r>
        <w:rPr>
          <w:spacing w:val="-8"/>
        </w:rPr>
        <w:t xml:space="preserve"> </w:t>
      </w:r>
      <w:r>
        <w:t>I</w:t>
      </w:r>
      <w:r>
        <w:rPr>
          <w:spacing w:val="-8"/>
        </w:rPr>
        <w:t xml:space="preserve"> </w:t>
      </w:r>
      <w:r>
        <w:t>understand</w:t>
      </w:r>
      <w:r>
        <w:rPr>
          <w:spacing w:val="-8"/>
        </w:rPr>
        <w:t xml:space="preserve"> </w:t>
      </w:r>
      <w:r>
        <w:t>that</w:t>
      </w:r>
      <w:r>
        <w:rPr>
          <w:spacing w:val="-8"/>
        </w:rPr>
        <w:t xml:space="preserve"> </w:t>
      </w:r>
      <w:r>
        <w:t>I</w:t>
      </w:r>
      <w:r>
        <w:rPr>
          <w:spacing w:val="-8"/>
        </w:rPr>
        <w:t xml:space="preserve"> </w:t>
      </w:r>
      <w:r>
        <w:t>will</w:t>
      </w:r>
      <w:r>
        <w:rPr>
          <w:spacing w:val="-8"/>
        </w:rPr>
        <w:t xml:space="preserve"> </w:t>
      </w:r>
      <w:r>
        <w:t>be</w:t>
      </w:r>
      <w:r>
        <w:rPr>
          <w:spacing w:val="-8"/>
        </w:rPr>
        <w:t xml:space="preserve"> </w:t>
      </w:r>
      <w:r>
        <w:t>held</w:t>
      </w:r>
      <w:r>
        <w:rPr>
          <w:spacing w:val="-8"/>
        </w:rPr>
        <w:t xml:space="preserve"> </w:t>
      </w:r>
      <w:r>
        <w:t>to</w:t>
      </w:r>
      <w:r>
        <w:rPr>
          <w:spacing w:val="-8"/>
        </w:rPr>
        <w:t xml:space="preserve"> </w:t>
      </w:r>
      <w:r>
        <w:t>the</w:t>
      </w:r>
      <w:r>
        <w:rPr>
          <w:spacing w:val="-8"/>
        </w:rPr>
        <w:t xml:space="preserve"> </w:t>
      </w:r>
      <w:r>
        <w:t>standards,</w:t>
      </w:r>
      <w:r>
        <w:rPr>
          <w:spacing w:val="-8"/>
        </w:rPr>
        <w:t xml:space="preserve"> </w:t>
      </w:r>
      <w:r>
        <w:t>rules</w:t>
      </w:r>
      <w:r>
        <w:rPr>
          <w:spacing w:val="-8"/>
        </w:rPr>
        <w:t xml:space="preserve"> </w:t>
      </w:r>
      <w:r>
        <w:t>and</w:t>
      </w:r>
      <w:r>
        <w:rPr>
          <w:spacing w:val="-8"/>
        </w:rPr>
        <w:t xml:space="preserve"> </w:t>
      </w:r>
      <w:r>
        <w:t>policies</w:t>
      </w:r>
      <w:r>
        <w:rPr>
          <w:spacing w:val="-8"/>
        </w:rPr>
        <w:t xml:space="preserve"> </w:t>
      </w:r>
      <w:r>
        <w:t>addressed</w:t>
      </w:r>
      <w:r>
        <w:rPr>
          <w:spacing w:val="-8"/>
        </w:rPr>
        <w:t xml:space="preserve"> </w:t>
      </w:r>
      <w:r>
        <w:t>in the handbook.</w:t>
      </w:r>
    </w:p>
    <w:p w14:paraId="5791C34F" w14:textId="77777777" w:rsidR="00694B9D" w:rsidRDefault="00694B9D">
      <w:pPr>
        <w:pStyle w:val="BodyText"/>
        <w:rPr>
          <w:sz w:val="20"/>
        </w:rPr>
      </w:pPr>
    </w:p>
    <w:p w14:paraId="0DFE9DCC" w14:textId="77777777" w:rsidR="00694B9D" w:rsidRDefault="00694B9D">
      <w:pPr>
        <w:pStyle w:val="BodyText"/>
        <w:rPr>
          <w:sz w:val="20"/>
        </w:rPr>
      </w:pPr>
    </w:p>
    <w:p w14:paraId="7BF84464" w14:textId="77777777" w:rsidR="00694B9D" w:rsidRDefault="00B167B0">
      <w:pPr>
        <w:pStyle w:val="BodyText"/>
        <w:spacing w:before="10"/>
        <w:rPr>
          <w:sz w:val="20"/>
        </w:rPr>
      </w:pPr>
      <w:r>
        <w:rPr>
          <w:noProof/>
        </w:rPr>
        <mc:AlternateContent>
          <mc:Choice Requires="wps">
            <w:drawing>
              <wp:anchor distT="0" distB="0" distL="0" distR="0" simplePos="0" relativeHeight="487592960" behindDoc="1" locked="0" layoutInCell="1" allowOverlap="1" wp14:anchorId="77B96DDB" wp14:editId="1FB85CC0">
                <wp:simplePos x="0" y="0"/>
                <wp:positionH relativeFrom="page">
                  <wp:posOffset>638200</wp:posOffset>
                </wp:positionH>
                <wp:positionV relativeFrom="paragraph">
                  <wp:posOffset>177230</wp:posOffset>
                </wp:positionV>
                <wp:extent cx="213995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0" cy="1270"/>
                        </a:xfrm>
                        <a:custGeom>
                          <a:avLst/>
                          <a:gdLst/>
                          <a:ahLst/>
                          <a:cxnLst/>
                          <a:rect l="l" t="t" r="r" b="b"/>
                          <a:pathLst>
                            <a:path w="2139950">
                              <a:moveTo>
                                <a:pt x="0" y="0"/>
                              </a:moveTo>
                              <a:lnTo>
                                <a:pt x="2139547" y="0"/>
                              </a:lnTo>
                            </a:path>
                          </a:pathLst>
                        </a:custGeom>
                        <a:ln w="907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E56F28" id="Graphic 35" o:spid="_x0000_s1026" style="position:absolute;margin-left:50.25pt;margin-top:13.95pt;width:168.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2139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" path="m,l2139547,e" filled="f" strokeweight=".25197mm">
                <v:path arrowok="t"/>
                <w10:wrap type="topAndBottom" anchorx="page"/>
              </v:shape>
            </w:pict>
          </mc:Fallback>
        </mc:AlternateContent>
      </w:r>
    </w:p>
    <w:p w14:paraId="7E64B3C0" w14:textId="77777777" w:rsidR="00694B9D" w:rsidRDefault="00B167B0">
      <w:pPr>
        <w:pStyle w:val="BodyText"/>
        <w:spacing w:before="15"/>
        <w:ind w:left="605"/>
      </w:pPr>
      <w:r>
        <w:rPr>
          <w:spacing w:val="-2"/>
        </w:rPr>
        <w:t>Signature</w:t>
      </w:r>
    </w:p>
    <w:p w14:paraId="7850BD84" w14:textId="77777777" w:rsidR="00694B9D" w:rsidRDefault="00694B9D">
      <w:pPr>
        <w:pStyle w:val="BodyText"/>
        <w:rPr>
          <w:sz w:val="20"/>
        </w:rPr>
      </w:pPr>
    </w:p>
    <w:p w14:paraId="4C835907" w14:textId="77777777" w:rsidR="00694B9D" w:rsidRDefault="00694B9D">
      <w:pPr>
        <w:pStyle w:val="BodyText"/>
        <w:rPr>
          <w:sz w:val="20"/>
        </w:rPr>
      </w:pPr>
    </w:p>
    <w:p w14:paraId="65FB46EB" w14:textId="77777777" w:rsidR="00694B9D" w:rsidRDefault="00B167B0">
      <w:pPr>
        <w:pStyle w:val="BodyText"/>
        <w:spacing w:before="8"/>
        <w:rPr>
          <w:sz w:val="20"/>
        </w:rPr>
      </w:pPr>
      <w:r>
        <w:rPr>
          <w:noProof/>
        </w:rPr>
        <mc:AlternateContent>
          <mc:Choice Requires="wps">
            <w:drawing>
              <wp:anchor distT="0" distB="0" distL="0" distR="0" simplePos="0" relativeHeight="487593472" behindDoc="1" locked="0" layoutInCell="1" allowOverlap="1" wp14:anchorId="7ECB04B1" wp14:editId="4D7FFD6D">
                <wp:simplePos x="0" y="0"/>
                <wp:positionH relativeFrom="page">
                  <wp:posOffset>638200</wp:posOffset>
                </wp:positionH>
                <wp:positionV relativeFrom="paragraph">
                  <wp:posOffset>175908</wp:posOffset>
                </wp:positionV>
                <wp:extent cx="2139950" cy="1270"/>
                <wp:effectExtent l="0" t="0" r="0" b="0"/>
                <wp:wrapTopAndBottom/>
                <wp:docPr id="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0" cy="1270"/>
                        </a:xfrm>
                        <a:custGeom>
                          <a:avLst/>
                          <a:gdLst/>
                          <a:ahLst/>
                          <a:cxnLst/>
                          <a:rect l="l" t="t" r="r" b="b"/>
                          <a:pathLst>
                            <a:path w="2139950">
                              <a:moveTo>
                                <a:pt x="0" y="0"/>
                              </a:moveTo>
                              <a:lnTo>
                                <a:pt x="2139365" y="0"/>
                              </a:lnTo>
                            </a:path>
                          </a:pathLst>
                        </a:custGeom>
                        <a:ln w="907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29C443" id="Graphic 36" o:spid="_x0000_s1026" style="position:absolute;margin-left:50.25pt;margin-top:13.85pt;width:168.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2139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" path="m,l2139365,e" filled="f" strokeweight=".25197mm">
                <v:path arrowok="t"/>
                <w10:wrap type="topAndBottom" anchorx="page"/>
              </v:shape>
            </w:pict>
          </mc:Fallback>
        </mc:AlternateContent>
      </w:r>
    </w:p>
    <w:p w14:paraId="73DC9C5B" w14:textId="77777777" w:rsidR="00694B9D" w:rsidRDefault="00B167B0">
      <w:pPr>
        <w:pStyle w:val="BodyText"/>
        <w:spacing w:before="15"/>
        <w:ind w:left="605"/>
      </w:pPr>
      <w:r>
        <w:rPr>
          <w:spacing w:val="-4"/>
        </w:rPr>
        <w:t>Date</w:t>
      </w:r>
    </w:p>
    <w:p w14:paraId="716739FB" w14:textId="77777777" w:rsidR="00694B9D" w:rsidRDefault="00694B9D">
      <w:pPr>
        <w:pStyle w:val="BodyText"/>
      </w:pPr>
    </w:p>
    <w:p w14:paraId="202833D1" w14:textId="77777777" w:rsidR="00694B9D" w:rsidRDefault="00694B9D">
      <w:pPr>
        <w:pStyle w:val="BodyText"/>
        <w:spacing w:before="254"/>
      </w:pPr>
    </w:p>
    <w:p w14:paraId="4158A67A" w14:textId="2560C4DE" w:rsidR="00694B9D" w:rsidRDefault="00B167B0">
      <w:pPr>
        <w:pStyle w:val="BodyText"/>
        <w:spacing w:before="1" w:line="235" w:lineRule="auto"/>
        <w:ind w:left="605" w:right="987"/>
      </w:pPr>
      <w:r>
        <w:t>Students</w:t>
      </w:r>
      <w:r>
        <w:rPr>
          <w:spacing w:val="-8"/>
        </w:rPr>
        <w:t xml:space="preserve"> </w:t>
      </w:r>
      <w:r>
        <w:t>may</w:t>
      </w:r>
      <w:r>
        <w:rPr>
          <w:spacing w:val="-8"/>
        </w:rPr>
        <w:t xml:space="preserve"> </w:t>
      </w:r>
      <w:r>
        <w:t>sign</w:t>
      </w:r>
      <w:r>
        <w:rPr>
          <w:spacing w:val="-8"/>
        </w:rPr>
        <w:t xml:space="preserve"> </w:t>
      </w:r>
      <w:r>
        <w:t>electronically</w:t>
      </w:r>
      <w:r>
        <w:rPr>
          <w:spacing w:val="-8"/>
        </w:rPr>
        <w:t xml:space="preserve"> </w:t>
      </w:r>
      <w:r>
        <w:t>or</w:t>
      </w:r>
      <w:r>
        <w:rPr>
          <w:spacing w:val="-8"/>
        </w:rPr>
        <w:t xml:space="preserve"> </w:t>
      </w:r>
      <w:r w:rsidR="00D43D6B">
        <w:rPr>
          <w:spacing w:val="-8"/>
        </w:rPr>
        <w:t xml:space="preserve">in </w:t>
      </w:r>
      <w:proofErr w:type="gramStart"/>
      <w:r>
        <w:t>print,</w:t>
      </w:r>
      <w:r>
        <w:rPr>
          <w:spacing w:val="-9"/>
        </w:rPr>
        <w:t xml:space="preserve"> </w:t>
      </w:r>
      <w:r>
        <w:t>and</w:t>
      </w:r>
      <w:proofErr w:type="gramEnd"/>
      <w:r>
        <w:rPr>
          <w:spacing w:val="-8"/>
        </w:rPr>
        <w:t xml:space="preserve"> </w:t>
      </w:r>
      <w:r>
        <w:t>submit</w:t>
      </w:r>
      <w:r>
        <w:rPr>
          <w:spacing w:val="-8"/>
        </w:rPr>
        <w:t xml:space="preserve"> </w:t>
      </w:r>
      <w:r>
        <w:t>this</w:t>
      </w:r>
      <w:r>
        <w:rPr>
          <w:spacing w:val="-8"/>
        </w:rPr>
        <w:t xml:space="preserve"> </w:t>
      </w:r>
      <w:r>
        <w:t>to</w:t>
      </w:r>
      <w:r>
        <w:rPr>
          <w:spacing w:val="-8"/>
        </w:rPr>
        <w:t xml:space="preserve"> </w:t>
      </w:r>
      <w:r>
        <w:t>the</w:t>
      </w:r>
      <w:r>
        <w:rPr>
          <w:spacing w:val="-8"/>
        </w:rPr>
        <w:t xml:space="preserve"> </w:t>
      </w:r>
      <w:r>
        <w:t>Department</w:t>
      </w:r>
      <w:r>
        <w:rPr>
          <w:spacing w:val="-8"/>
        </w:rPr>
        <w:t xml:space="preserve"> </w:t>
      </w:r>
      <w:r>
        <w:t>of</w:t>
      </w:r>
      <w:r>
        <w:rPr>
          <w:spacing w:val="-8"/>
        </w:rPr>
        <w:t xml:space="preserve"> </w:t>
      </w:r>
      <w:r>
        <w:t>Public</w:t>
      </w:r>
      <w:r>
        <w:rPr>
          <w:spacing w:val="-8"/>
        </w:rPr>
        <w:t xml:space="preserve"> </w:t>
      </w:r>
      <w:r>
        <w:t>Health</w:t>
      </w:r>
      <w:r>
        <w:rPr>
          <w:spacing w:val="-8"/>
        </w:rPr>
        <w:t xml:space="preserve"> </w:t>
      </w:r>
      <w:r>
        <w:t>Services</w:t>
      </w:r>
      <w:r>
        <w:rPr>
          <w:spacing w:val="-8"/>
        </w:rPr>
        <w:t xml:space="preserve"> </w:t>
      </w:r>
      <w:r>
        <w:t>via fax, mail or by hand within 30 days of the beginning of your first semester in the BPH program.</w:t>
      </w:r>
    </w:p>
    <w:p w14:paraId="00F77017" w14:textId="77777777" w:rsidR="00694B9D" w:rsidRDefault="00694B9D">
      <w:pPr>
        <w:pStyle w:val="BodyText"/>
      </w:pPr>
    </w:p>
    <w:p w14:paraId="2F93C6B2" w14:textId="77777777" w:rsidR="00694B9D" w:rsidRDefault="00694B9D">
      <w:pPr>
        <w:pStyle w:val="BodyText"/>
        <w:spacing w:before="128"/>
      </w:pPr>
    </w:p>
    <w:p w14:paraId="533A782D" w14:textId="77777777" w:rsidR="00694B9D" w:rsidRDefault="00B167B0">
      <w:pPr>
        <w:pStyle w:val="BodyText"/>
        <w:spacing w:line="266" w:lineRule="exact"/>
        <w:ind w:left="618"/>
      </w:pPr>
      <w:r>
        <w:t>Department</w:t>
      </w:r>
      <w:r>
        <w:rPr>
          <w:spacing w:val="-7"/>
        </w:rPr>
        <w:t xml:space="preserve"> </w:t>
      </w:r>
      <w:r>
        <w:t>of</w:t>
      </w:r>
      <w:r>
        <w:rPr>
          <w:spacing w:val="-7"/>
        </w:rPr>
        <w:t xml:space="preserve"> </w:t>
      </w:r>
      <w:r>
        <w:t>Public</w:t>
      </w:r>
      <w:r>
        <w:rPr>
          <w:spacing w:val="-7"/>
        </w:rPr>
        <w:t xml:space="preserve"> </w:t>
      </w:r>
      <w:r>
        <w:t>Health</w:t>
      </w:r>
      <w:r>
        <w:rPr>
          <w:spacing w:val="-7"/>
        </w:rPr>
        <w:t xml:space="preserve"> </w:t>
      </w:r>
      <w:r>
        <w:rPr>
          <w:spacing w:val="-2"/>
        </w:rPr>
        <w:t>Sciences</w:t>
      </w:r>
    </w:p>
    <w:p w14:paraId="05212FB4" w14:textId="77777777" w:rsidR="00694B9D" w:rsidRDefault="00B167B0">
      <w:pPr>
        <w:pStyle w:val="BodyText"/>
        <w:spacing w:before="2" w:line="235" w:lineRule="auto"/>
        <w:ind w:left="618" w:right="5449"/>
      </w:pPr>
      <w:r>
        <w:t>College</w:t>
      </w:r>
      <w:r>
        <w:rPr>
          <w:spacing w:val="-13"/>
        </w:rPr>
        <w:t xml:space="preserve"> </w:t>
      </w:r>
      <w:r>
        <w:t>of</w:t>
      </w:r>
      <w:r>
        <w:rPr>
          <w:spacing w:val="-12"/>
        </w:rPr>
        <w:t xml:space="preserve"> </w:t>
      </w:r>
      <w:r>
        <w:t>Health,</w:t>
      </w:r>
      <w:r>
        <w:rPr>
          <w:spacing w:val="-13"/>
        </w:rPr>
        <w:t xml:space="preserve"> </w:t>
      </w:r>
      <w:r>
        <w:t>Education</w:t>
      </w:r>
      <w:r>
        <w:rPr>
          <w:spacing w:val="-12"/>
        </w:rPr>
        <w:t xml:space="preserve"> </w:t>
      </w:r>
      <w:r>
        <w:t>and</w:t>
      </w:r>
      <w:r>
        <w:rPr>
          <w:spacing w:val="-13"/>
        </w:rPr>
        <w:t xml:space="preserve"> </w:t>
      </w:r>
      <w:r>
        <w:t>Social</w:t>
      </w:r>
      <w:r>
        <w:rPr>
          <w:spacing w:val="-12"/>
        </w:rPr>
        <w:t xml:space="preserve"> </w:t>
      </w:r>
      <w:r>
        <w:t>Transformation New Mexico State University</w:t>
      </w:r>
    </w:p>
    <w:p w14:paraId="652FC3FC" w14:textId="77777777" w:rsidR="00694B9D" w:rsidRDefault="00B167B0">
      <w:pPr>
        <w:pStyle w:val="BodyText"/>
        <w:spacing w:before="1" w:line="235" w:lineRule="auto"/>
        <w:ind w:left="618" w:right="6224"/>
      </w:pPr>
      <w:r>
        <w:t>Health</w:t>
      </w:r>
      <w:r>
        <w:rPr>
          <w:spacing w:val="-13"/>
        </w:rPr>
        <w:t xml:space="preserve"> </w:t>
      </w:r>
      <w:r>
        <w:t>and</w:t>
      </w:r>
      <w:r>
        <w:rPr>
          <w:spacing w:val="-12"/>
        </w:rPr>
        <w:t xml:space="preserve"> </w:t>
      </w:r>
      <w:r>
        <w:t>Social</w:t>
      </w:r>
      <w:r>
        <w:rPr>
          <w:spacing w:val="-13"/>
        </w:rPr>
        <w:t xml:space="preserve"> </w:t>
      </w:r>
      <w:r>
        <w:t>Services</w:t>
      </w:r>
      <w:r>
        <w:rPr>
          <w:spacing w:val="-12"/>
        </w:rPr>
        <w:t xml:space="preserve"> </w:t>
      </w:r>
      <w:r>
        <w:t>Building,</w:t>
      </w:r>
      <w:r>
        <w:rPr>
          <w:spacing w:val="-13"/>
        </w:rPr>
        <w:t xml:space="preserve"> </w:t>
      </w:r>
      <w:r>
        <w:t>Room</w:t>
      </w:r>
      <w:r>
        <w:rPr>
          <w:spacing w:val="-12"/>
        </w:rPr>
        <w:t xml:space="preserve"> </w:t>
      </w:r>
      <w:r>
        <w:t>326 1335 International Mall</w:t>
      </w:r>
    </w:p>
    <w:p w14:paraId="747E9234" w14:textId="77777777" w:rsidR="00694B9D" w:rsidRDefault="00B167B0">
      <w:pPr>
        <w:pStyle w:val="BodyText"/>
        <w:spacing w:line="264" w:lineRule="exact"/>
        <w:ind w:left="618"/>
      </w:pPr>
      <w:r>
        <w:t>PO</w:t>
      </w:r>
      <w:r>
        <w:rPr>
          <w:spacing w:val="-4"/>
        </w:rPr>
        <w:t xml:space="preserve"> </w:t>
      </w:r>
      <w:r>
        <w:t>Box</w:t>
      </w:r>
      <w:r>
        <w:rPr>
          <w:spacing w:val="-5"/>
        </w:rPr>
        <w:t xml:space="preserve"> </w:t>
      </w:r>
      <w:r>
        <w:t>30001,</w:t>
      </w:r>
      <w:r>
        <w:rPr>
          <w:spacing w:val="-4"/>
        </w:rPr>
        <w:t xml:space="preserve"> </w:t>
      </w:r>
      <w:r>
        <w:t>MSC</w:t>
      </w:r>
      <w:r>
        <w:rPr>
          <w:spacing w:val="-4"/>
        </w:rPr>
        <w:t xml:space="preserve"> </w:t>
      </w:r>
      <w:r>
        <w:t>3</w:t>
      </w:r>
      <w:r>
        <w:rPr>
          <w:spacing w:val="-4"/>
        </w:rPr>
        <w:t xml:space="preserve"> </w:t>
      </w:r>
      <w:r>
        <w:rPr>
          <w:spacing w:val="-5"/>
        </w:rPr>
        <w:t>HLS</w:t>
      </w:r>
    </w:p>
    <w:p w14:paraId="36BBD82A" w14:textId="77777777" w:rsidR="00694B9D" w:rsidRDefault="00B167B0">
      <w:pPr>
        <w:pStyle w:val="BodyText"/>
        <w:spacing w:before="2" w:line="235" w:lineRule="auto"/>
        <w:ind w:left="618" w:right="7740"/>
      </w:pPr>
      <w:r>
        <w:t xml:space="preserve">Las Cruces, NM 88003 </w:t>
      </w:r>
      <w:r>
        <w:rPr>
          <w:spacing w:val="-2"/>
        </w:rPr>
        <w:t>Telephone:</w:t>
      </w:r>
      <w:r>
        <w:rPr>
          <w:spacing w:val="-11"/>
        </w:rPr>
        <w:t xml:space="preserve"> </w:t>
      </w:r>
      <w:r>
        <w:rPr>
          <w:spacing w:val="-2"/>
        </w:rPr>
        <w:t>(575)646-4300</w:t>
      </w:r>
    </w:p>
    <w:p w14:paraId="5F60A616" w14:textId="77777777" w:rsidR="00694B9D" w:rsidRDefault="00B167B0">
      <w:pPr>
        <w:pStyle w:val="BodyText"/>
        <w:spacing w:line="264" w:lineRule="exact"/>
        <w:ind w:left="618"/>
      </w:pPr>
      <w:r>
        <w:rPr>
          <w:spacing w:val="-2"/>
        </w:rPr>
        <w:t>Fax:</w:t>
      </w:r>
      <w:r>
        <w:rPr>
          <w:spacing w:val="12"/>
        </w:rPr>
        <w:t xml:space="preserve"> </w:t>
      </w:r>
      <w:r>
        <w:rPr>
          <w:spacing w:val="-2"/>
        </w:rPr>
        <w:t>(575)646-</w:t>
      </w:r>
      <w:r>
        <w:rPr>
          <w:spacing w:val="-4"/>
        </w:rPr>
        <w:t>4343</w:t>
      </w:r>
    </w:p>
    <w:p w14:paraId="19D08A3D" w14:textId="77777777" w:rsidR="00694B9D" w:rsidRDefault="00B167B0">
      <w:pPr>
        <w:spacing w:line="266" w:lineRule="exact"/>
        <w:ind w:left="618"/>
        <w:rPr>
          <w:i/>
        </w:rPr>
      </w:pPr>
      <w:r>
        <w:t>Dept.</w:t>
      </w:r>
      <w:r>
        <w:rPr>
          <w:spacing w:val="-8"/>
        </w:rPr>
        <w:t xml:space="preserve"> </w:t>
      </w:r>
      <w:r>
        <w:t>website:</w:t>
      </w:r>
      <w:r>
        <w:rPr>
          <w:spacing w:val="-6"/>
        </w:rPr>
        <w:t xml:space="preserve"> </w:t>
      </w:r>
      <w:r>
        <w:rPr>
          <w:i/>
          <w:color w:val="0562C0"/>
          <w:spacing w:val="-2"/>
          <w:u w:val="single" w:color="0562C0"/>
        </w:rPr>
        <w:t>https://publichealth.nmsu.edu/</w:t>
      </w:r>
    </w:p>
    <w:p w14:paraId="7053FD61" w14:textId="77777777" w:rsidR="00694B9D" w:rsidRDefault="00694B9D">
      <w:pPr>
        <w:pStyle w:val="BodyText"/>
        <w:rPr>
          <w:i/>
        </w:rPr>
      </w:pPr>
    </w:p>
    <w:p w14:paraId="612C6D6B" w14:textId="77777777" w:rsidR="00694B9D" w:rsidRDefault="00694B9D">
      <w:pPr>
        <w:pStyle w:val="BodyText"/>
        <w:rPr>
          <w:i/>
        </w:rPr>
      </w:pPr>
    </w:p>
    <w:p w14:paraId="006E9364" w14:textId="77777777" w:rsidR="00694B9D" w:rsidRDefault="00694B9D">
      <w:pPr>
        <w:pStyle w:val="BodyText"/>
        <w:rPr>
          <w:i/>
        </w:rPr>
      </w:pPr>
    </w:p>
    <w:p w14:paraId="2D191DEC" w14:textId="77777777" w:rsidR="00694B9D" w:rsidRDefault="00694B9D">
      <w:pPr>
        <w:pStyle w:val="BodyText"/>
        <w:rPr>
          <w:i/>
        </w:rPr>
      </w:pPr>
    </w:p>
    <w:p w14:paraId="379DC239" w14:textId="77777777" w:rsidR="00694B9D" w:rsidRDefault="00694B9D">
      <w:pPr>
        <w:pStyle w:val="BodyText"/>
        <w:rPr>
          <w:i/>
        </w:rPr>
      </w:pPr>
    </w:p>
    <w:p w14:paraId="3A30E1BB" w14:textId="77777777" w:rsidR="00694B9D" w:rsidRDefault="00694B9D">
      <w:pPr>
        <w:pStyle w:val="BodyText"/>
        <w:rPr>
          <w:i/>
        </w:rPr>
      </w:pPr>
    </w:p>
    <w:p w14:paraId="00509D14" w14:textId="77777777" w:rsidR="00694B9D" w:rsidRDefault="00694B9D">
      <w:pPr>
        <w:pStyle w:val="BodyText"/>
        <w:rPr>
          <w:i/>
        </w:rPr>
      </w:pPr>
    </w:p>
    <w:p w14:paraId="2FA6A916" w14:textId="77777777" w:rsidR="00694B9D" w:rsidRDefault="00694B9D">
      <w:pPr>
        <w:pStyle w:val="BodyText"/>
        <w:rPr>
          <w:i/>
        </w:rPr>
      </w:pPr>
    </w:p>
    <w:p w14:paraId="27B179E7" w14:textId="77777777" w:rsidR="00694B9D" w:rsidRDefault="00694B9D">
      <w:pPr>
        <w:pStyle w:val="BodyText"/>
        <w:rPr>
          <w:i/>
        </w:rPr>
      </w:pPr>
    </w:p>
    <w:p w14:paraId="5E9E4AAA" w14:textId="77777777" w:rsidR="00694B9D" w:rsidRDefault="00694B9D">
      <w:pPr>
        <w:pStyle w:val="BodyText"/>
        <w:rPr>
          <w:i/>
        </w:rPr>
      </w:pPr>
    </w:p>
    <w:p w14:paraId="79A33AFD" w14:textId="77777777" w:rsidR="00694B9D" w:rsidRDefault="00694B9D">
      <w:pPr>
        <w:pStyle w:val="BodyText"/>
        <w:rPr>
          <w:i/>
        </w:rPr>
      </w:pPr>
    </w:p>
    <w:p w14:paraId="061AF6F2" w14:textId="77777777" w:rsidR="00694B9D" w:rsidRDefault="00694B9D">
      <w:pPr>
        <w:pStyle w:val="BodyText"/>
        <w:rPr>
          <w:i/>
        </w:rPr>
      </w:pPr>
    </w:p>
    <w:p w14:paraId="53805F21" w14:textId="77777777" w:rsidR="00694B9D" w:rsidRDefault="00694B9D">
      <w:pPr>
        <w:pStyle w:val="BodyText"/>
        <w:rPr>
          <w:i/>
        </w:rPr>
      </w:pPr>
    </w:p>
    <w:p w14:paraId="7ECE5E2F" w14:textId="77777777" w:rsidR="00694B9D" w:rsidRDefault="00694B9D">
      <w:pPr>
        <w:pStyle w:val="BodyText"/>
        <w:rPr>
          <w:i/>
        </w:rPr>
      </w:pPr>
    </w:p>
    <w:p w14:paraId="4E00322D" w14:textId="77777777" w:rsidR="00694B9D" w:rsidRDefault="00694B9D">
      <w:pPr>
        <w:pStyle w:val="BodyText"/>
        <w:rPr>
          <w:i/>
        </w:rPr>
      </w:pPr>
    </w:p>
    <w:p w14:paraId="7891C0FC" w14:textId="77777777" w:rsidR="00694B9D" w:rsidRDefault="00694B9D">
      <w:pPr>
        <w:pStyle w:val="BodyText"/>
        <w:spacing w:before="183"/>
        <w:rPr>
          <w:i/>
        </w:rPr>
      </w:pPr>
    </w:p>
    <w:p w14:paraId="0A0CD650" w14:textId="77777777" w:rsidR="00694B9D" w:rsidRDefault="00694B9D">
      <w:pPr>
        <w:sectPr w:rsidR="00694B9D">
          <w:footerReference w:type="even" r:id="rId115"/>
          <w:pgSz w:w="12240" w:h="15840"/>
          <w:pgMar w:top="1020" w:right="540" w:bottom="280" w:left="400" w:header="0" w:footer="0" w:gutter="0"/>
          <w:cols w:space="720"/>
        </w:sectPr>
      </w:pPr>
    </w:p>
    <w:p w14:paraId="2986834C" w14:textId="77777777" w:rsidR="00694B9D" w:rsidRDefault="00B167B0">
      <w:pPr>
        <w:pStyle w:val="Heading1"/>
      </w:pPr>
      <w:bookmarkStart w:id="80" w:name="_bookmark5"/>
      <w:bookmarkStart w:id="81" w:name="_TOC_250005"/>
      <w:bookmarkEnd w:id="80"/>
      <w:r>
        <w:rPr>
          <w:spacing w:val="-2"/>
        </w:rPr>
        <w:lastRenderedPageBreak/>
        <w:t>APPENDIX</w:t>
      </w:r>
      <w:r>
        <w:rPr>
          <w:spacing w:val="-3"/>
        </w:rPr>
        <w:t xml:space="preserve"> </w:t>
      </w:r>
      <w:bookmarkEnd w:id="81"/>
      <w:r>
        <w:rPr>
          <w:spacing w:val="-10"/>
        </w:rPr>
        <w:t>A</w:t>
      </w:r>
    </w:p>
    <w:p w14:paraId="2867B1FC" w14:textId="77777777" w:rsidR="00694B9D" w:rsidRDefault="00B167B0">
      <w:pPr>
        <w:pStyle w:val="Heading2"/>
        <w:spacing w:before="320"/>
      </w:pPr>
      <w:bookmarkStart w:id="82" w:name="_TOC_250004"/>
      <w:r>
        <w:t>What</w:t>
      </w:r>
      <w:r>
        <w:rPr>
          <w:spacing w:val="-2"/>
        </w:rPr>
        <w:t xml:space="preserve"> </w:t>
      </w:r>
      <w:r>
        <w:t>Is</w:t>
      </w:r>
      <w:r>
        <w:rPr>
          <w:spacing w:val="-4"/>
        </w:rPr>
        <w:t xml:space="preserve"> </w:t>
      </w:r>
      <w:r>
        <w:t>Health</w:t>
      </w:r>
      <w:r>
        <w:rPr>
          <w:spacing w:val="-4"/>
        </w:rPr>
        <w:t xml:space="preserve"> </w:t>
      </w:r>
      <w:bookmarkEnd w:id="82"/>
      <w:r>
        <w:rPr>
          <w:spacing w:val="-2"/>
        </w:rPr>
        <w:t>Education?</w:t>
      </w:r>
    </w:p>
    <w:p w14:paraId="2D23CCF1" w14:textId="77777777" w:rsidR="00694B9D" w:rsidRDefault="00B167B0">
      <w:pPr>
        <w:pStyle w:val="ListParagraph"/>
        <w:numPr>
          <w:ilvl w:val="0"/>
          <w:numId w:val="1"/>
        </w:numPr>
        <w:tabs>
          <w:tab w:val="left" w:pos="1409"/>
        </w:tabs>
        <w:spacing w:before="144" w:line="247" w:lineRule="auto"/>
        <w:ind w:right="1231"/>
      </w:pPr>
      <w:r>
        <w:t>Health</w:t>
      </w:r>
      <w:r>
        <w:rPr>
          <w:spacing w:val="-3"/>
        </w:rPr>
        <w:t xml:space="preserve"> </w:t>
      </w:r>
      <w:r>
        <w:t>education</w:t>
      </w:r>
      <w:r>
        <w:rPr>
          <w:spacing w:val="-3"/>
        </w:rPr>
        <w:t xml:space="preserve"> </w:t>
      </w:r>
      <w:r>
        <w:t>is</w:t>
      </w:r>
      <w:r>
        <w:rPr>
          <w:spacing w:val="-4"/>
        </w:rPr>
        <w:t xml:space="preserve"> </w:t>
      </w:r>
      <w:r>
        <w:t>a</w:t>
      </w:r>
      <w:r>
        <w:rPr>
          <w:spacing w:val="-2"/>
        </w:rPr>
        <w:t xml:space="preserve"> </w:t>
      </w:r>
      <w:r>
        <w:t>social</w:t>
      </w:r>
      <w:r>
        <w:rPr>
          <w:spacing w:val="-5"/>
        </w:rPr>
        <w:t xml:space="preserve"> </w:t>
      </w:r>
      <w:r>
        <w:t>science</w:t>
      </w:r>
      <w:r>
        <w:rPr>
          <w:spacing w:val="-4"/>
        </w:rPr>
        <w:t xml:space="preserve"> </w:t>
      </w:r>
      <w:r>
        <w:t>that</w:t>
      </w:r>
      <w:r>
        <w:rPr>
          <w:spacing w:val="-4"/>
        </w:rPr>
        <w:t xml:space="preserve"> </w:t>
      </w:r>
      <w:r>
        <w:t>draws</w:t>
      </w:r>
      <w:r>
        <w:rPr>
          <w:spacing w:val="-2"/>
        </w:rPr>
        <w:t xml:space="preserve"> </w:t>
      </w:r>
      <w:r>
        <w:t>from</w:t>
      </w:r>
      <w:r>
        <w:rPr>
          <w:spacing w:val="-1"/>
        </w:rPr>
        <w:t xml:space="preserve"> </w:t>
      </w:r>
      <w:r>
        <w:t>the</w:t>
      </w:r>
      <w:r>
        <w:rPr>
          <w:spacing w:val="-1"/>
        </w:rPr>
        <w:t xml:space="preserve"> </w:t>
      </w:r>
      <w:r>
        <w:t>biological,</w:t>
      </w:r>
      <w:r>
        <w:rPr>
          <w:spacing w:val="-4"/>
        </w:rPr>
        <w:t xml:space="preserve"> </w:t>
      </w:r>
      <w:r>
        <w:t>environmental,</w:t>
      </w:r>
      <w:r>
        <w:rPr>
          <w:spacing w:val="-2"/>
        </w:rPr>
        <w:t xml:space="preserve"> </w:t>
      </w:r>
      <w:r>
        <w:t>psychological, physical and medical sciences to promote health and prevent disease, disability and premature death through education-driven voluntary behavior change activities.</w:t>
      </w:r>
    </w:p>
    <w:p w14:paraId="5179FC76" w14:textId="77777777" w:rsidR="00694B9D" w:rsidRDefault="00B167B0">
      <w:pPr>
        <w:pStyle w:val="ListParagraph"/>
        <w:numPr>
          <w:ilvl w:val="0"/>
          <w:numId w:val="1"/>
        </w:numPr>
        <w:tabs>
          <w:tab w:val="left" w:pos="1409"/>
        </w:tabs>
        <w:spacing w:before="53" w:line="247" w:lineRule="auto"/>
        <w:ind w:right="1277"/>
      </w:pPr>
      <w:r>
        <w:t>Health</w:t>
      </w:r>
      <w:r>
        <w:rPr>
          <w:spacing w:val="-4"/>
        </w:rPr>
        <w:t xml:space="preserve"> </w:t>
      </w:r>
      <w:r>
        <w:t>education</w:t>
      </w:r>
      <w:r>
        <w:rPr>
          <w:spacing w:val="-4"/>
        </w:rPr>
        <w:t xml:space="preserve"> </w:t>
      </w:r>
      <w:r>
        <w:t>is</w:t>
      </w:r>
      <w:r>
        <w:rPr>
          <w:spacing w:val="-5"/>
        </w:rPr>
        <w:t xml:space="preserve"> </w:t>
      </w:r>
      <w:r>
        <w:t>the</w:t>
      </w:r>
      <w:r>
        <w:rPr>
          <w:spacing w:val="-2"/>
        </w:rPr>
        <w:t xml:space="preserve"> </w:t>
      </w:r>
      <w:r>
        <w:t>development</w:t>
      </w:r>
      <w:r>
        <w:rPr>
          <w:spacing w:val="-5"/>
        </w:rPr>
        <w:t xml:space="preserve"> </w:t>
      </w:r>
      <w:r>
        <w:t>of</w:t>
      </w:r>
      <w:r>
        <w:rPr>
          <w:spacing w:val="-3"/>
        </w:rPr>
        <w:t xml:space="preserve"> </w:t>
      </w:r>
      <w:r>
        <w:t>individual,</w:t>
      </w:r>
      <w:r>
        <w:rPr>
          <w:spacing w:val="-3"/>
        </w:rPr>
        <w:t xml:space="preserve"> </w:t>
      </w:r>
      <w:r>
        <w:t>group,</w:t>
      </w:r>
      <w:r>
        <w:rPr>
          <w:spacing w:val="-3"/>
        </w:rPr>
        <w:t xml:space="preserve"> </w:t>
      </w:r>
      <w:r>
        <w:t>institutional,</w:t>
      </w:r>
      <w:r>
        <w:rPr>
          <w:spacing w:val="-5"/>
        </w:rPr>
        <w:t xml:space="preserve"> </w:t>
      </w:r>
      <w:r>
        <w:t>community</w:t>
      </w:r>
      <w:r>
        <w:rPr>
          <w:spacing w:val="-2"/>
        </w:rPr>
        <w:t xml:space="preserve"> </w:t>
      </w:r>
      <w:r>
        <w:t>and</w:t>
      </w:r>
      <w:r>
        <w:rPr>
          <w:spacing w:val="-4"/>
        </w:rPr>
        <w:t xml:space="preserve"> </w:t>
      </w:r>
      <w:r>
        <w:t>systemic strategies to improve health knowledge, attitudes, skills and behavior.</w:t>
      </w:r>
    </w:p>
    <w:p w14:paraId="4FD71C93" w14:textId="77777777" w:rsidR="00694B9D" w:rsidRDefault="00B167B0">
      <w:pPr>
        <w:pStyle w:val="ListParagraph"/>
        <w:numPr>
          <w:ilvl w:val="0"/>
          <w:numId w:val="1"/>
        </w:numPr>
        <w:tabs>
          <w:tab w:val="left" w:pos="1409"/>
        </w:tabs>
        <w:spacing w:before="33" w:line="249" w:lineRule="auto"/>
        <w:ind w:right="1339"/>
      </w:pPr>
      <w:r>
        <w:t>The</w:t>
      </w:r>
      <w:r>
        <w:rPr>
          <w:spacing w:val="-1"/>
        </w:rPr>
        <w:t xml:space="preserve"> </w:t>
      </w:r>
      <w:r>
        <w:t>purpose</w:t>
      </w:r>
      <w:r>
        <w:rPr>
          <w:spacing w:val="-1"/>
        </w:rPr>
        <w:t xml:space="preserve"> </w:t>
      </w:r>
      <w:r>
        <w:t>of</w:t>
      </w:r>
      <w:r>
        <w:rPr>
          <w:spacing w:val="-2"/>
        </w:rPr>
        <w:t xml:space="preserve"> </w:t>
      </w:r>
      <w:r>
        <w:t>health</w:t>
      </w:r>
      <w:r>
        <w:rPr>
          <w:spacing w:val="-5"/>
        </w:rPr>
        <w:t xml:space="preserve"> </w:t>
      </w:r>
      <w:r>
        <w:t>education</w:t>
      </w:r>
      <w:r>
        <w:rPr>
          <w:spacing w:val="-3"/>
        </w:rPr>
        <w:t xml:space="preserve"> </w:t>
      </w:r>
      <w:r>
        <w:t>is</w:t>
      </w:r>
      <w:r>
        <w:rPr>
          <w:spacing w:val="-4"/>
        </w:rPr>
        <w:t xml:space="preserve"> </w:t>
      </w:r>
      <w:r>
        <w:t>to</w:t>
      </w:r>
      <w:r>
        <w:rPr>
          <w:spacing w:val="-3"/>
        </w:rPr>
        <w:t xml:space="preserve"> </w:t>
      </w:r>
      <w:r>
        <w:t>positively</w:t>
      </w:r>
      <w:r>
        <w:rPr>
          <w:spacing w:val="-1"/>
        </w:rPr>
        <w:t xml:space="preserve"> </w:t>
      </w:r>
      <w:r>
        <w:t>influence</w:t>
      </w:r>
      <w:r>
        <w:rPr>
          <w:spacing w:val="-1"/>
        </w:rPr>
        <w:t xml:space="preserve"> </w:t>
      </w:r>
      <w:r>
        <w:t>the</w:t>
      </w:r>
      <w:r>
        <w:rPr>
          <w:spacing w:val="-4"/>
        </w:rPr>
        <w:t xml:space="preserve"> </w:t>
      </w:r>
      <w:r>
        <w:t>health</w:t>
      </w:r>
      <w:r>
        <w:rPr>
          <w:spacing w:val="-3"/>
        </w:rPr>
        <w:t xml:space="preserve"> </w:t>
      </w:r>
      <w:r>
        <w:t>behavior</w:t>
      </w:r>
      <w:r>
        <w:rPr>
          <w:spacing w:val="-4"/>
        </w:rPr>
        <w:t xml:space="preserve"> </w:t>
      </w:r>
      <w:r>
        <w:t>of</w:t>
      </w:r>
      <w:r>
        <w:rPr>
          <w:spacing w:val="-5"/>
        </w:rPr>
        <w:t xml:space="preserve"> </w:t>
      </w:r>
      <w:r>
        <w:t>individuals</w:t>
      </w:r>
      <w:r>
        <w:rPr>
          <w:spacing w:val="-2"/>
        </w:rPr>
        <w:t xml:space="preserve"> </w:t>
      </w:r>
      <w:r>
        <w:t>and communities, as well as the living and working conditions that influence their health.</w:t>
      </w:r>
    </w:p>
    <w:p w14:paraId="0A7007DA" w14:textId="77777777" w:rsidR="00694B9D" w:rsidRDefault="00694B9D">
      <w:pPr>
        <w:pStyle w:val="BodyText"/>
        <w:spacing w:before="20"/>
      </w:pPr>
    </w:p>
    <w:p w14:paraId="06E9DE83" w14:textId="77777777" w:rsidR="00694B9D" w:rsidRDefault="00B167B0">
      <w:pPr>
        <w:pStyle w:val="Heading2"/>
        <w:spacing w:before="1"/>
      </w:pPr>
      <w:bookmarkStart w:id="83" w:name="_TOC_250003"/>
      <w:r>
        <w:t>Why</w:t>
      </w:r>
      <w:r>
        <w:rPr>
          <w:spacing w:val="-3"/>
        </w:rPr>
        <w:t xml:space="preserve"> </w:t>
      </w:r>
      <w:r>
        <w:t>Is</w:t>
      </w:r>
      <w:r>
        <w:rPr>
          <w:spacing w:val="-5"/>
        </w:rPr>
        <w:t xml:space="preserve"> </w:t>
      </w:r>
      <w:r>
        <w:t>Health</w:t>
      </w:r>
      <w:r>
        <w:rPr>
          <w:spacing w:val="-4"/>
        </w:rPr>
        <w:t xml:space="preserve"> </w:t>
      </w:r>
      <w:r>
        <w:t>Education</w:t>
      </w:r>
      <w:r>
        <w:rPr>
          <w:spacing w:val="-4"/>
        </w:rPr>
        <w:t xml:space="preserve"> </w:t>
      </w:r>
      <w:bookmarkEnd w:id="83"/>
      <w:r>
        <w:rPr>
          <w:spacing w:val="-2"/>
        </w:rPr>
        <w:t>Important?</w:t>
      </w:r>
    </w:p>
    <w:p w14:paraId="5509F06D" w14:textId="77777777" w:rsidR="00694B9D" w:rsidRDefault="00B167B0">
      <w:pPr>
        <w:pStyle w:val="ListParagraph"/>
        <w:numPr>
          <w:ilvl w:val="0"/>
          <w:numId w:val="1"/>
        </w:numPr>
        <w:tabs>
          <w:tab w:val="left" w:pos="1414"/>
        </w:tabs>
        <w:spacing w:before="146" w:line="247" w:lineRule="auto"/>
        <w:ind w:left="1414" w:right="1177"/>
      </w:pPr>
      <w:r>
        <w:t>Health</w:t>
      </w:r>
      <w:r>
        <w:rPr>
          <w:spacing w:val="-4"/>
        </w:rPr>
        <w:t xml:space="preserve"> </w:t>
      </w:r>
      <w:r>
        <w:t>education</w:t>
      </w:r>
      <w:r>
        <w:rPr>
          <w:spacing w:val="-4"/>
        </w:rPr>
        <w:t xml:space="preserve"> </w:t>
      </w:r>
      <w:r>
        <w:t>improves</w:t>
      </w:r>
      <w:r>
        <w:rPr>
          <w:spacing w:val="-5"/>
        </w:rPr>
        <w:t xml:space="preserve"> </w:t>
      </w:r>
      <w:r>
        <w:t>the</w:t>
      </w:r>
      <w:r>
        <w:rPr>
          <w:spacing w:val="-2"/>
        </w:rPr>
        <w:t xml:space="preserve"> </w:t>
      </w:r>
      <w:r>
        <w:t>health</w:t>
      </w:r>
      <w:r>
        <w:rPr>
          <w:spacing w:val="-4"/>
        </w:rPr>
        <w:t xml:space="preserve"> </w:t>
      </w:r>
      <w:r>
        <w:t>status</w:t>
      </w:r>
      <w:r>
        <w:rPr>
          <w:spacing w:val="-3"/>
        </w:rPr>
        <w:t xml:space="preserve"> </w:t>
      </w:r>
      <w:r>
        <w:t>of</w:t>
      </w:r>
      <w:r>
        <w:rPr>
          <w:spacing w:val="-5"/>
        </w:rPr>
        <w:t xml:space="preserve"> </w:t>
      </w:r>
      <w:r>
        <w:t>individuals,</w:t>
      </w:r>
      <w:r>
        <w:rPr>
          <w:spacing w:val="-3"/>
        </w:rPr>
        <w:t xml:space="preserve"> </w:t>
      </w:r>
      <w:r>
        <w:t>families,</w:t>
      </w:r>
      <w:r>
        <w:rPr>
          <w:spacing w:val="-3"/>
        </w:rPr>
        <w:t xml:space="preserve"> </w:t>
      </w:r>
      <w:r>
        <w:t>communities,</w:t>
      </w:r>
      <w:r>
        <w:rPr>
          <w:spacing w:val="-3"/>
        </w:rPr>
        <w:t xml:space="preserve"> </w:t>
      </w:r>
      <w:r>
        <w:t>states,</w:t>
      </w:r>
      <w:r>
        <w:rPr>
          <w:spacing w:val="-3"/>
        </w:rPr>
        <w:t xml:space="preserve"> </w:t>
      </w:r>
      <w:r>
        <w:t>and</w:t>
      </w:r>
      <w:r>
        <w:rPr>
          <w:spacing w:val="-4"/>
        </w:rPr>
        <w:t xml:space="preserve"> </w:t>
      </w:r>
      <w:r>
        <w:t xml:space="preserve">the </w:t>
      </w:r>
      <w:r>
        <w:rPr>
          <w:spacing w:val="-2"/>
        </w:rPr>
        <w:t>nation.</w:t>
      </w:r>
    </w:p>
    <w:p w14:paraId="79595F35" w14:textId="77777777" w:rsidR="00694B9D" w:rsidRDefault="00B167B0">
      <w:pPr>
        <w:pStyle w:val="ListParagraph"/>
        <w:numPr>
          <w:ilvl w:val="0"/>
          <w:numId w:val="1"/>
        </w:numPr>
        <w:tabs>
          <w:tab w:val="left" w:pos="1414"/>
        </w:tabs>
        <w:spacing w:before="118"/>
        <w:ind w:left="1414" w:hanging="360"/>
      </w:pPr>
      <w:r>
        <w:t>Health</w:t>
      </w:r>
      <w:r>
        <w:rPr>
          <w:spacing w:val="-4"/>
        </w:rPr>
        <w:t xml:space="preserve"> </w:t>
      </w:r>
      <w:r>
        <w:t>education</w:t>
      </w:r>
      <w:r>
        <w:rPr>
          <w:spacing w:val="-6"/>
        </w:rPr>
        <w:t xml:space="preserve"> </w:t>
      </w:r>
      <w:r>
        <w:t>enhances</w:t>
      </w:r>
      <w:r>
        <w:rPr>
          <w:spacing w:val="-5"/>
        </w:rPr>
        <w:t xml:space="preserve"> </w:t>
      </w:r>
      <w:r>
        <w:t>the</w:t>
      </w:r>
      <w:r>
        <w:rPr>
          <w:spacing w:val="-2"/>
        </w:rPr>
        <w:t xml:space="preserve"> </w:t>
      </w:r>
      <w:r>
        <w:t>quality</w:t>
      </w:r>
      <w:r>
        <w:rPr>
          <w:spacing w:val="-2"/>
        </w:rPr>
        <w:t xml:space="preserve"> </w:t>
      </w:r>
      <w:r>
        <w:t>of</w:t>
      </w:r>
      <w:r>
        <w:rPr>
          <w:spacing w:val="-5"/>
        </w:rPr>
        <w:t xml:space="preserve"> </w:t>
      </w:r>
      <w:r>
        <w:t>life</w:t>
      </w:r>
      <w:r>
        <w:rPr>
          <w:spacing w:val="-2"/>
        </w:rPr>
        <w:t xml:space="preserve"> </w:t>
      </w:r>
      <w:r>
        <w:t>for</w:t>
      </w:r>
      <w:r>
        <w:rPr>
          <w:spacing w:val="-3"/>
        </w:rPr>
        <w:t xml:space="preserve"> </w:t>
      </w:r>
      <w:r>
        <w:t>all</w:t>
      </w:r>
      <w:r>
        <w:rPr>
          <w:spacing w:val="-5"/>
        </w:rPr>
        <w:t xml:space="preserve"> </w:t>
      </w:r>
      <w:r>
        <w:rPr>
          <w:spacing w:val="-2"/>
        </w:rPr>
        <w:t>people.</w:t>
      </w:r>
    </w:p>
    <w:p w14:paraId="74A67DBF" w14:textId="77777777" w:rsidR="00694B9D" w:rsidRDefault="00B167B0">
      <w:pPr>
        <w:pStyle w:val="ListParagraph"/>
        <w:numPr>
          <w:ilvl w:val="0"/>
          <w:numId w:val="1"/>
        </w:numPr>
        <w:tabs>
          <w:tab w:val="left" w:pos="1414"/>
        </w:tabs>
        <w:spacing w:before="128"/>
        <w:ind w:left="1414" w:hanging="360"/>
      </w:pPr>
      <w:r>
        <w:t>Health</w:t>
      </w:r>
      <w:r>
        <w:rPr>
          <w:spacing w:val="-6"/>
        </w:rPr>
        <w:t xml:space="preserve"> </w:t>
      </w:r>
      <w:r>
        <w:t>education</w:t>
      </w:r>
      <w:r>
        <w:rPr>
          <w:spacing w:val="-6"/>
        </w:rPr>
        <w:t xml:space="preserve"> </w:t>
      </w:r>
      <w:r>
        <w:t>reduces</w:t>
      </w:r>
      <w:r>
        <w:rPr>
          <w:spacing w:val="-7"/>
        </w:rPr>
        <w:t xml:space="preserve"> </w:t>
      </w:r>
      <w:r>
        <w:t>premature</w:t>
      </w:r>
      <w:r>
        <w:rPr>
          <w:spacing w:val="-3"/>
        </w:rPr>
        <w:t xml:space="preserve"> </w:t>
      </w:r>
      <w:r>
        <w:rPr>
          <w:spacing w:val="-2"/>
        </w:rPr>
        <w:t>deaths.</w:t>
      </w:r>
    </w:p>
    <w:p w14:paraId="3232EE37" w14:textId="77777777" w:rsidR="00694B9D" w:rsidRDefault="00B167B0">
      <w:pPr>
        <w:pStyle w:val="ListParagraph"/>
        <w:numPr>
          <w:ilvl w:val="0"/>
          <w:numId w:val="1"/>
        </w:numPr>
        <w:tabs>
          <w:tab w:val="left" w:pos="1414"/>
        </w:tabs>
        <w:spacing w:before="127" w:line="247" w:lineRule="auto"/>
        <w:ind w:left="1414" w:right="946"/>
      </w:pPr>
      <w:r>
        <w:t>By focusing on prevention, health education reduces the costs (both financial and human) that individuals,</w:t>
      </w:r>
      <w:r>
        <w:rPr>
          <w:spacing w:val="-3"/>
        </w:rPr>
        <w:t xml:space="preserve"> </w:t>
      </w:r>
      <w:r>
        <w:t>employers,</w:t>
      </w:r>
      <w:r>
        <w:rPr>
          <w:spacing w:val="-5"/>
        </w:rPr>
        <w:t xml:space="preserve"> </w:t>
      </w:r>
      <w:r>
        <w:t>families,</w:t>
      </w:r>
      <w:r>
        <w:rPr>
          <w:spacing w:val="-3"/>
        </w:rPr>
        <w:t xml:space="preserve"> </w:t>
      </w:r>
      <w:r>
        <w:t>insurance</w:t>
      </w:r>
      <w:r>
        <w:rPr>
          <w:spacing w:val="-5"/>
        </w:rPr>
        <w:t xml:space="preserve"> </w:t>
      </w:r>
      <w:r>
        <w:t>companies,</w:t>
      </w:r>
      <w:r>
        <w:rPr>
          <w:spacing w:val="-7"/>
        </w:rPr>
        <w:t xml:space="preserve"> </w:t>
      </w:r>
      <w:r>
        <w:t>medical</w:t>
      </w:r>
      <w:r>
        <w:rPr>
          <w:spacing w:val="-6"/>
        </w:rPr>
        <w:t xml:space="preserve"> </w:t>
      </w:r>
      <w:r>
        <w:t>facilities,</w:t>
      </w:r>
      <w:r>
        <w:rPr>
          <w:spacing w:val="-3"/>
        </w:rPr>
        <w:t xml:space="preserve"> </w:t>
      </w:r>
      <w:r>
        <w:t>communities,</w:t>
      </w:r>
      <w:r>
        <w:rPr>
          <w:spacing w:val="-3"/>
        </w:rPr>
        <w:t xml:space="preserve"> </w:t>
      </w:r>
      <w:r>
        <w:t>the</w:t>
      </w:r>
      <w:r>
        <w:rPr>
          <w:spacing w:val="-2"/>
        </w:rPr>
        <w:t xml:space="preserve"> </w:t>
      </w:r>
      <w:r>
        <w:t>state</w:t>
      </w:r>
      <w:r>
        <w:rPr>
          <w:spacing w:val="-5"/>
        </w:rPr>
        <w:t xml:space="preserve"> </w:t>
      </w:r>
      <w:r>
        <w:t>and the nation would spend on medical treatment.</w:t>
      </w:r>
    </w:p>
    <w:p w14:paraId="66E9881F" w14:textId="77777777" w:rsidR="00694B9D" w:rsidRDefault="00694B9D">
      <w:pPr>
        <w:pStyle w:val="BodyText"/>
        <w:spacing w:before="23"/>
      </w:pPr>
    </w:p>
    <w:p w14:paraId="28180CCB" w14:textId="77777777" w:rsidR="00694B9D" w:rsidRDefault="00B167B0">
      <w:pPr>
        <w:pStyle w:val="Heading2"/>
        <w:spacing w:before="1"/>
      </w:pPr>
      <w:bookmarkStart w:id="84" w:name="_TOC_250002"/>
      <w:r>
        <w:t>Who</w:t>
      </w:r>
      <w:r>
        <w:rPr>
          <w:spacing w:val="-6"/>
        </w:rPr>
        <w:t xml:space="preserve"> </w:t>
      </w:r>
      <w:r>
        <w:t>Provides</w:t>
      </w:r>
      <w:r>
        <w:rPr>
          <w:spacing w:val="-3"/>
        </w:rPr>
        <w:t xml:space="preserve"> </w:t>
      </w:r>
      <w:r>
        <w:t>Health</w:t>
      </w:r>
      <w:r>
        <w:rPr>
          <w:spacing w:val="-5"/>
        </w:rPr>
        <w:t xml:space="preserve"> </w:t>
      </w:r>
      <w:bookmarkEnd w:id="84"/>
      <w:r>
        <w:rPr>
          <w:spacing w:val="-2"/>
        </w:rPr>
        <w:t>Education?</w:t>
      </w:r>
    </w:p>
    <w:p w14:paraId="3DAF8111" w14:textId="77777777" w:rsidR="00694B9D" w:rsidRDefault="00B167B0">
      <w:pPr>
        <w:pStyle w:val="ListParagraph"/>
        <w:numPr>
          <w:ilvl w:val="0"/>
          <w:numId w:val="1"/>
        </w:numPr>
        <w:tabs>
          <w:tab w:val="left" w:pos="1414"/>
        </w:tabs>
        <w:spacing w:before="143" w:line="242" w:lineRule="auto"/>
        <w:ind w:left="1414" w:right="1156"/>
      </w:pPr>
      <w:r>
        <w:t>Some</w:t>
      </w:r>
      <w:r>
        <w:rPr>
          <w:spacing w:val="-2"/>
        </w:rPr>
        <w:t xml:space="preserve"> </w:t>
      </w:r>
      <w:r>
        <w:t>people</w:t>
      </w:r>
      <w:r>
        <w:rPr>
          <w:spacing w:val="-2"/>
        </w:rPr>
        <w:t xml:space="preserve"> </w:t>
      </w:r>
      <w:r>
        <w:t>specialize</w:t>
      </w:r>
      <w:r>
        <w:rPr>
          <w:spacing w:val="-2"/>
        </w:rPr>
        <w:t xml:space="preserve"> </w:t>
      </w:r>
      <w:r>
        <w:t>in</w:t>
      </w:r>
      <w:r>
        <w:rPr>
          <w:spacing w:val="-6"/>
        </w:rPr>
        <w:t xml:space="preserve"> </w:t>
      </w:r>
      <w:r>
        <w:t>health</w:t>
      </w:r>
      <w:r>
        <w:rPr>
          <w:spacing w:val="-4"/>
        </w:rPr>
        <w:t xml:space="preserve"> </w:t>
      </w:r>
      <w:r>
        <w:t>education</w:t>
      </w:r>
      <w:r>
        <w:rPr>
          <w:spacing w:val="-4"/>
        </w:rPr>
        <w:t xml:space="preserve"> </w:t>
      </w:r>
      <w:r>
        <w:t>(trained</w:t>
      </w:r>
      <w:r>
        <w:rPr>
          <w:spacing w:val="-4"/>
        </w:rPr>
        <w:t xml:space="preserve"> </w:t>
      </w:r>
      <w:r>
        <w:t>and/or</w:t>
      </w:r>
      <w:r>
        <w:rPr>
          <w:spacing w:val="-3"/>
        </w:rPr>
        <w:t xml:space="preserve"> </w:t>
      </w:r>
      <w:r>
        <w:t>certified</w:t>
      </w:r>
      <w:r>
        <w:rPr>
          <w:spacing w:val="-4"/>
        </w:rPr>
        <w:t xml:space="preserve"> </w:t>
      </w:r>
      <w:r>
        <w:t>health</w:t>
      </w:r>
      <w:r>
        <w:rPr>
          <w:spacing w:val="-6"/>
        </w:rPr>
        <w:t xml:space="preserve"> </w:t>
      </w:r>
      <w:r>
        <w:t>education</w:t>
      </w:r>
      <w:r>
        <w:rPr>
          <w:spacing w:val="-4"/>
        </w:rPr>
        <w:t xml:space="preserve"> </w:t>
      </w:r>
      <w:r>
        <w:t>specialists). Others perform selected health education functions as part of what they consider their primary responsibility (medical treatment, nursing, social work, physical therapy, oral hygiene, etc.). Lay workers learn on the job to do specific, limited educational tasks to encourage healthy behavior.</w:t>
      </w:r>
    </w:p>
    <w:p w14:paraId="10F7414B" w14:textId="77777777" w:rsidR="00694B9D" w:rsidRDefault="00B167B0">
      <w:pPr>
        <w:pStyle w:val="ListParagraph"/>
        <w:numPr>
          <w:ilvl w:val="0"/>
          <w:numId w:val="1"/>
        </w:numPr>
        <w:tabs>
          <w:tab w:val="left" w:pos="1414"/>
        </w:tabs>
        <w:spacing w:before="122" w:line="247" w:lineRule="auto"/>
        <w:ind w:left="1414" w:right="956"/>
      </w:pPr>
      <w:proofErr w:type="gramStart"/>
      <w:r>
        <w:t>Para-professionals</w:t>
      </w:r>
      <w:proofErr w:type="gramEnd"/>
      <w:r>
        <w:t xml:space="preserve"> and health professionals from other disciplines are not familiar with the specialized</w:t>
      </w:r>
      <w:r>
        <w:rPr>
          <w:spacing w:val="-3"/>
        </w:rPr>
        <w:t xml:space="preserve"> </w:t>
      </w:r>
      <w:r>
        <w:t>body</w:t>
      </w:r>
      <w:r>
        <w:rPr>
          <w:spacing w:val="-3"/>
        </w:rPr>
        <w:t xml:space="preserve"> </w:t>
      </w:r>
      <w:r>
        <w:t>of</w:t>
      </w:r>
      <w:r>
        <w:rPr>
          <w:spacing w:val="-2"/>
        </w:rPr>
        <w:t xml:space="preserve"> </w:t>
      </w:r>
      <w:r>
        <w:t>health</w:t>
      </w:r>
      <w:r>
        <w:rPr>
          <w:spacing w:val="-7"/>
        </w:rPr>
        <w:t xml:space="preserve"> </w:t>
      </w:r>
      <w:r>
        <w:t>education</w:t>
      </w:r>
      <w:r>
        <w:rPr>
          <w:spacing w:val="-5"/>
        </w:rPr>
        <w:t xml:space="preserve"> </w:t>
      </w:r>
      <w:r>
        <w:t>knowledge,</w:t>
      </w:r>
      <w:r>
        <w:rPr>
          <w:spacing w:val="-4"/>
        </w:rPr>
        <w:t xml:space="preserve"> </w:t>
      </w:r>
      <w:r>
        <w:t>skills,</w:t>
      </w:r>
      <w:r>
        <w:rPr>
          <w:spacing w:val="-2"/>
        </w:rPr>
        <w:t xml:space="preserve"> </w:t>
      </w:r>
      <w:r>
        <w:t>theories,</w:t>
      </w:r>
      <w:r>
        <w:rPr>
          <w:spacing w:val="-4"/>
        </w:rPr>
        <w:t xml:space="preserve"> </w:t>
      </w:r>
      <w:r>
        <w:t>and</w:t>
      </w:r>
      <w:r>
        <w:rPr>
          <w:spacing w:val="-3"/>
        </w:rPr>
        <w:t xml:space="preserve"> </w:t>
      </w:r>
      <w:r>
        <w:t>research,</w:t>
      </w:r>
      <w:r>
        <w:rPr>
          <w:spacing w:val="-2"/>
        </w:rPr>
        <w:t xml:space="preserve"> </w:t>
      </w:r>
      <w:r>
        <w:t>nor</w:t>
      </w:r>
      <w:r>
        <w:rPr>
          <w:spacing w:val="-2"/>
        </w:rPr>
        <w:t xml:space="preserve"> </w:t>
      </w:r>
      <w:r>
        <w:t>is</w:t>
      </w:r>
      <w:r>
        <w:rPr>
          <w:spacing w:val="-2"/>
        </w:rPr>
        <w:t xml:space="preserve"> </w:t>
      </w:r>
      <w:r>
        <w:t>it</w:t>
      </w:r>
      <w:r>
        <w:rPr>
          <w:spacing w:val="-4"/>
        </w:rPr>
        <w:t xml:space="preserve"> </w:t>
      </w:r>
      <w:r>
        <w:t>their</w:t>
      </w:r>
      <w:r>
        <w:rPr>
          <w:spacing w:val="-2"/>
        </w:rPr>
        <w:t xml:space="preserve"> </w:t>
      </w:r>
      <w:r>
        <w:t>primary interest or professional development focus. This will limit their effectiveness with clients and communities, and their cost-effectiveness.</w:t>
      </w:r>
    </w:p>
    <w:p w14:paraId="7890A519" w14:textId="77777777" w:rsidR="00694B9D" w:rsidRDefault="00B167B0">
      <w:pPr>
        <w:pStyle w:val="ListParagraph"/>
        <w:numPr>
          <w:ilvl w:val="0"/>
          <w:numId w:val="1"/>
        </w:numPr>
        <w:tabs>
          <w:tab w:val="left" w:pos="1414"/>
        </w:tabs>
        <w:spacing w:before="120" w:line="247" w:lineRule="auto"/>
        <w:ind w:left="1414" w:right="1039"/>
      </w:pPr>
      <w:r>
        <w:t>Health education requires intensive specialized study. Over 250 colleges and universities in the US offer</w:t>
      </w:r>
      <w:r>
        <w:rPr>
          <w:spacing w:val="-3"/>
        </w:rPr>
        <w:t xml:space="preserve"> </w:t>
      </w:r>
      <w:r>
        <w:t>undergraduate</w:t>
      </w:r>
      <w:r>
        <w:rPr>
          <w:spacing w:val="-2"/>
        </w:rPr>
        <w:t xml:space="preserve"> </w:t>
      </w:r>
      <w:r>
        <w:t>and</w:t>
      </w:r>
      <w:r>
        <w:rPr>
          <w:spacing w:val="-4"/>
        </w:rPr>
        <w:t xml:space="preserve"> </w:t>
      </w:r>
      <w:r>
        <w:t>graduate</w:t>
      </w:r>
      <w:r>
        <w:rPr>
          <w:spacing w:val="-2"/>
        </w:rPr>
        <w:t xml:space="preserve"> </w:t>
      </w:r>
      <w:r>
        <w:t>(Masters</w:t>
      </w:r>
      <w:r>
        <w:rPr>
          <w:spacing w:val="-3"/>
        </w:rPr>
        <w:t xml:space="preserve"> </w:t>
      </w:r>
      <w:r>
        <w:t>and</w:t>
      </w:r>
      <w:r>
        <w:rPr>
          <w:spacing w:val="-5"/>
        </w:rPr>
        <w:t xml:space="preserve"> </w:t>
      </w:r>
      <w:r>
        <w:t>Doctorate)</w:t>
      </w:r>
      <w:r>
        <w:rPr>
          <w:spacing w:val="-3"/>
        </w:rPr>
        <w:t xml:space="preserve"> </w:t>
      </w:r>
      <w:r>
        <w:t>degrees</w:t>
      </w:r>
      <w:r>
        <w:rPr>
          <w:spacing w:val="-4"/>
        </w:rPr>
        <w:t xml:space="preserve"> </w:t>
      </w:r>
      <w:r>
        <w:t>in</w:t>
      </w:r>
      <w:r>
        <w:rPr>
          <w:spacing w:val="-4"/>
        </w:rPr>
        <w:t xml:space="preserve"> </w:t>
      </w:r>
      <w:r>
        <w:t>school</w:t>
      </w:r>
      <w:r>
        <w:rPr>
          <w:spacing w:val="-5"/>
        </w:rPr>
        <w:t xml:space="preserve"> </w:t>
      </w:r>
      <w:r>
        <w:t>or</w:t>
      </w:r>
      <w:r>
        <w:rPr>
          <w:spacing w:val="-4"/>
        </w:rPr>
        <w:t xml:space="preserve"> </w:t>
      </w:r>
      <w:r>
        <w:t>community</w:t>
      </w:r>
      <w:r>
        <w:rPr>
          <w:spacing w:val="-2"/>
        </w:rPr>
        <w:t xml:space="preserve"> </w:t>
      </w:r>
      <w:r>
        <w:t>health education, health promotion and other related titles.</w:t>
      </w:r>
    </w:p>
    <w:p w14:paraId="601A9B87" w14:textId="77777777" w:rsidR="00694B9D" w:rsidRDefault="00B167B0">
      <w:pPr>
        <w:pStyle w:val="ListParagraph"/>
        <w:numPr>
          <w:ilvl w:val="0"/>
          <w:numId w:val="1"/>
        </w:numPr>
        <w:tabs>
          <w:tab w:val="left" w:pos="1414"/>
        </w:tabs>
        <w:spacing w:before="121" w:line="247" w:lineRule="auto"/>
        <w:ind w:left="1414" w:right="951"/>
      </w:pPr>
      <w:r>
        <w:t>Nationally,</w:t>
      </w:r>
      <w:r>
        <w:rPr>
          <w:spacing w:val="-5"/>
        </w:rPr>
        <w:t xml:space="preserve"> </w:t>
      </w:r>
      <w:r>
        <w:t>voluntary</w:t>
      </w:r>
      <w:r>
        <w:rPr>
          <w:spacing w:val="-4"/>
        </w:rPr>
        <w:t xml:space="preserve"> </w:t>
      </w:r>
      <w:r>
        <w:t>credentialing</w:t>
      </w:r>
      <w:r>
        <w:rPr>
          <w:spacing w:val="-4"/>
        </w:rPr>
        <w:t xml:space="preserve"> </w:t>
      </w:r>
      <w:r>
        <w:t>as</w:t>
      </w:r>
      <w:r>
        <w:rPr>
          <w:spacing w:val="-3"/>
        </w:rPr>
        <w:t xml:space="preserve"> </w:t>
      </w:r>
      <w:r>
        <w:t>a</w:t>
      </w:r>
      <w:r>
        <w:rPr>
          <w:spacing w:val="-3"/>
        </w:rPr>
        <w:t xml:space="preserve"> </w:t>
      </w:r>
      <w:r>
        <w:t>Certified</w:t>
      </w:r>
      <w:r>
        <w:rPr>
          <w:spacing w:val="-4"/>
        </w:rPr>
        <w:t xml:space="preserve"> </w:t>
      </w:r>
      <w:r>
        <w:t>Health</w:t>
      </w:r>
      <w:r>
        <w:rPr>
          <w:spacing w:val="-4"/>
        </w:rPr>
        <w:t xml:space="preserve"> </w:t>
      </w:r>
      <w:r>
        <w:t>Education</w:t>
      </w:r>
      <w:r>
        <w:rPr>
          <w:spacing w:val="-4"/>
        </w:rPr>
        <w:t xml:space="preserve"> </w:t>
      </w:r>
      <w:r>
        <w:t>Specialist</w:t>
      </w:r>
      <w:r>
        <w:rPr>
          <w:spacing w:val="-5"/>
        </w:rPr>
        <w:t xml:space="preserve"> </w:t>
      </w:r>
      <w:r>
        <w:t>(CHES)</w:t>
      </w:r>
      <w:r>
        <w:rPr>
          <w:spacing w:val="-3"/>
        </w:rPr>
        <w:t xml:space="preserve"> </w:t>
      </w:r>
      <w:r>
        <w:t>is</w:t>
      </w:r>
      <w:r>
        <w:rPr>
          <w:spacing w:val="-3"/>
        </w:rPr>
        <w:t xml:space="preserve"> </w:t>
      </w:r>
      <w:r>
        <w:t>available</w:t>
      </w:r>
      <w:r>
        <w:rPr>
          <w:spacing w:val="-2"/>
        </w:rPr>
        <w:t xml:space="preserve"> </w:t>
      </w:r>
      <w:r>
        <w:t>from the National Commission for Health Education Credentialing, Inc (NCHEC).</w:t>
      </w:r>
    </w:p>
    <w:p w14:paraId="77CD7603" w14:textId="77777777" w:rsidR="00694B9D" w:rsidRDefault="00B167B0">
      <w:pPr>
        <w:pStyle w:val="ListParagraph"/>
        <w:numPr>
          <w:ilvl w:val="0"/>
          <w:numId w:val="1"/>
        </w:numPr>
        <w:tabs>
          <w:tab w:val="left" w:pos="1414"/>
        </w:tabs>
        <w:spacing w:before="118" w:line="247" w:lineRule="auto"/>
        <w:ind w:left="1414" w:right="1085" w:hanging="360"/>
      </w:pPr>
      <w:r>
        <w:t>CHES competencies (health education needs assessment; program planning, implementation and evaluation;</w:t>
      </w:r>
      <w:r>
        <w:rPr>
          <w:spacing w:val="-4"/>
        </w:rPr>
        <w:t xml:space="preserve"> </w:t>
      </w:r>
      <w:r>
        <w:t>service</w:t>
      </w:r>
      <w:r>
        <w:rPr>
          <w:spacing w:val="-5"/>
        </w:rPr>
        <w:t xml:space="preserve"> </w:t>
      </w:r>
      <w:r>
        <w:t>coordination;</w:t>
      </w:r>
      <w:r>
        <w:rPr>
          <w:spacing w:val="-4"/>
        </w:rPr>
        <w:t xml:space="preserve"> </w:t>
      </w:r>
      <w:r>
        <w:t>and</w:t>
      </w:r>
      <w:r>
        <w:rPr>
          <w:spacing w:val="-4"/>
        </w:rPr>
        <w:t xml:space="preserve"> </w:t>
      </w:r>
      <w:r>
        <w:t>Health</w:t>
      </w:r>
      <w:r>
        <w:rPr>
          <w:spacing w:val="-6"/>
        </w:rPr>
        <w:t xml:space="preserve"> </w:t>
      </w:r>
      <w:r>
        <w:t>Education</w:t>
      </w:r>
      <w:r>
        <w:rPr>
          <w:spacing w:val="-4"/>
        </w:rPr>
        <w:t xml:space="preserve"> </w:t>
      </w:r>
      <w:r>
        <w:t>needs,</w:t>
      </w:r>
      <w:r>
        <w:rPr>
          <w:spacing w:val="-3"/>
        </w:rPr>
        <w:t xml:space="preserve"> </w:t>
      </w:r>
      <w:r>
        <w:t>concerns,</w:t>
      </w:r>
      <w:r>
        <w:rPr>
          <w:spacing w:val="-3"/>
        </w:rPr>
        <w:t xml:space="preserve"> </w:t>
      </w:r>
      <w:r>
        <w:t>resource</w:t>
      </w:r>
      <w:r>
        <w:rPr>
          <w:spacing w:val="-2"/>
        </w:rPr>
        <w:t xml:space="preserve"> </w:t>
      </w:r>
      <w:r>
        <w:t>communication) are generic to the practice of health education, whether it takes place in schools, colleges, workplaces, medical care settings, public health settings or other educational settings of the community. CHES are re-certified every five years based on documentation of participation in 75 hours of approved continuing education activities.</w:t>
      </w:r>
    </w:p>
    <w:p w14:paraId="2035477B" w14:textId="77777777" w:rsidR="00694B9D" w:rsidRDefault="00694B9D">
      <w:pPr>
        <w:spacing w:line="247" w:lineRule="auto"/>
        <w:sectPr w:rsidR="00694B9D" w:rsidSect="004268B9">
          <w:pgSz w:w="12240" w:h="15840"/>
          <w:pgMar w:top="1325" w:right="547" w:bottom="1354" w:left="403" w:header="0" w:footer="1166" w:gutter="0"/>
          <w:pgNumType w:start="29"/>
          <w:cols w:space="720"/>
        </w:sectPr>
      </w:pPr>
    </w:p>
    <w:p w14:paraId="3703ECDC" w14:textId="77777777" w:rsidR="00694B9D" w:rsidRDefault="00B167B0">
      <w:pPr>
        <w:pStyle w:val="Heading2"/>
        <w:spacing w:before="74"/>
      </w:pPr>
      <w:bookmarkStart w:id="85" w:name="_TOC_250001"/>
      <w:r>
        <w:lastRenderedPageBreak/>
        <w:t>Where</w:t>
      </w:r>
      <w:r>
        <w:rPr>
          <w:spacing w:val="-4"/>
        </w:rPr>
        <w:t xml:space="preserve"> </w:t>
      </w:r>
      <w:r>
        <w:t>Are</w:t>
      </w:r>
      <w:r>
        <w:rPr>
          <w:spacing w:val="-4"/>
        </w:rPr>
        <w:t xml:space="preserve"> </w:t>
      </w:r>
      <w:r>
        <w:t>Health</w:t>
      </w:r>
      <w:r>
        <w:rPr>
          <w:spacing w:val="-5"/>
        </w:rPr>
        <w:t xml:space="preserve"> </w:t>
      </w:r>
      <w:r>
        <w:t>Educators</w:t>
      </w:r>
      <w:r>
        <w:rPr>
          <w:spacing w:val="-4"/>
        </w:rPr>
        <w:t xml:space="preserve"> </w:t>
      </w:r>
      <w:bookmarkEnd w:id="85"/>
      <w:r>
        <w:rPr>
          <w:spacing w:val="-2"/>
        </w:rPr>
        <w:t>Employed?</w:t>
      </w:r>
    </w:p>
    <w:p w14:paraId="2CA29016" w14:textId="77777777" w:rsidR="00694B9D" w:rsidRDefault="00B167B0">
      <w:pPr>
        <w:pStyle w:val="ListParagraph"/>
        <w:numPr>
          <w:ilvl w:val="0"/>
          <w:numId w:val="1"/>
        </w:numPr>
        <w:tabs>
          <w:tab w:val="left" w:pos="1414"/>
        </w:tabs>
        <w:spacing w:before="146" w:line="247" w:lineRule="auto"/>
        <w:ind w:left="1414" w:right="998"/>
      </w:pPr>
      <w:r>
        <w:t xml:space="preserve">In </w:t>
      </w:r>
      <w:r>
        <w:rPr>
          <w:b/>
        </w:rPr>
        <w:t>schools</w:t>
      </w:r>
      <w:r>
        <w:t xml:space="preserve">, health educators teach health as a subject and promote and implement Coordinated School Health Programs, including health services, student, staff and parent health education, and promote healthy school environments and school-community partnerships. At the school district </w:t>
      </w:r>
      <w:proofErr w:type="gramStart"/>
      <w:r>
        <w:t>level</w:t>
      </w:r>
      <w:proofErr w:type="gramEnd"/>
      <w:r>
        <w:rPr>
          <w:spacing w:val="-5"/>
        </w:rPr>
        <w:t xml:space="preserve"> </w:t>
      </w:r>
      <w:r>
        <w:t>they</w:t>
      </w:r>
      <w:r>
        <w:rPr>
          <w:spacing w:val="-2"/>
        </w:rPr>
        <w:t xml:space="preserve"> </w:t>
      </w:r>
      <w:r>
        <w:t>develop</w:t>
      </w:r>
      <w:r>
        <w:rPr>
          <w:spacing w:val="-3"/>
        </w:rPr>
        <w:t xml:space="preserve"> </w:t>
      </w:r>
      <w:r>
        <w:t>education</w:t>
      </w:r>
      <w:r>
        <w:rPr>
          <w:spacing w:val="-5"/>
        </w:rPr>
        <w:t xml:space="preserve"> </w:t>
      </w:r>
      <w:r>
        <w:t>methods</w:t>
      </w:r>
      <w:r>
        <w:rPr>
          <w:spacing w:val="-2"/>
        </w:rPr>
        <w:t xml:space="preserve"> </w:t>
      </w:r>
      <w:r>
        <w:t>and</w:t>
      </w:r>
      <w:r>
        <w:rPr>
          <w:spacing w:val="-5"/>
        </w:rPr>
        <w:t xml:space="preserve"> </w:t>
      </w:r>
      <w:r>
        <w:t>materials;</w:t>
      </w:r>
      <w:r>
        <w:rPr>
          <w:spacing w:val="-3"/>
        </w:rPr>
        <w:t xml:space="preserve"> </w:t>
      </w:r>
      <w:r>
        <w:t>coordinate,</w:t>
      </w:r>
      <w:r>
        <w:rPr>
          <w:spacing w:val="-2"/>
        </w:rPr>
        <w:t xml:space="preserve"> </w:t>
      </w:r>
      <w:r>
        <w:t>promote,</w:t>
      </w:r>
      <w:r>
        <w:rPr>
          <w:spacing w:val="-4"/>
        </w:rPr>
        <w:t xml:space="preserve"> </w:t>
      </w:r>
      <w:r>
        <w:t>and</w:t>
      </w:r>
      <w:r>
        <w:rPr>
          <w:spacing w:val="-3"/>
        </w:rPr>
        <w:t xml:space="preserve"> </w:t>
      </w:r>
      <w:r>
        <w:t>evaluate</w:t>
      </w:r>
      <w:r>
        <w:rPr>
          <w:spacing w:val="-2"/>
        </w:rPr>
        <w:t xml:space="preserve"> </w:t>
      </w:r>
      <w:r>
        <w:t>programs; and write funding proposals.</w:t>
      </w:r>
    </w:p>
    <w:p w14:paraId="737E5F80" w14:textId="77777777" w:rsidR="00694B9D" w:rsidRDefault="00B167B0">
      <w:pPr>
        <w:pStyle w:val="ListParagraph"/>
        <w:numPr>
          <w:ilvl w:val="0"/>
          <w:numId w:val="1"/>
        </w:numPr>
        <w:tabs>
          <w:tab w:val="left" w:pos="1414"/>
        </w:tabs>
        <w:spacing w:before="120" w:line="247" w:lineRule="auto"/>
        <w:ind w:left="1414" w:right="950"/>
      </w:pPr>
      <w:r>
        <w:t xml:space="preserve">Working on a </w:t>
      </w:r>
      <w:r>
        <w:rPr>
          <w:b/>
        </w:rPr>
        <w:t>college/university campus</w:t>
      </w:r>
      <w:r>
        <w:t>, health educators are part of a team working to create an environment in which students feel empowered to make healthy choices and create a caring community. They identify needs; advocate and do community organizing; teach whole courses or individual classes; develop mass media campaigns; and train peer educators, counselors, and/or advocates.</w:t>
      </w:r>
      <w:r>
        <w:rPr>
          <w:spacing w:val="-6"/>
        </w:rPr>
        <w:t xml:space="preserve"> </w:t>
      </w:r>
      <w:r>
        <w:t>They</w:t>
      </w:r>
      <w:r>
        <w:rPr>
          <w:spacing w:val="-2"/>
        </w:rPr>
        <w:t xml:space="preserve"> </w:t>
      </w:r>
      <w:r>
        <w:t>address</w:t>
      </w:r>
      <w:r>
        <w:rPr>
          <w:spacing w:val="-5"/>
        </w:rPr>
        <w:t xml:space="preserve"> </w:t>
      </w:r>
      <w:r>
        <w:t>issues</w:t>
      </w:r>
      <w:r>
        <w:rPr>
          <w:spacing w:val="-3"/>
        </w:rPr>
        <w:t xml:space="preserve"> </w:t>
      </w:r>
      <w:r>
        <w:t>related</w:t>
      </w:r>
      <w:r>
        <w:rPr>
          <w:spacing w:val="-4"/>
        </w:rPr>
        <w:t xml:space="preserve"> </w:t>
      </w:r>
      <w:r>
        <w:t>to</w:t>
      </w:r>
      <w:r>
        <w:rPr>
          <w:spacing w:val="-2"/>
        </w:rPr>
        <w:t xml:space="preserve"> </w:t>
      </w:r>
      <w:r>
        <w:t>disease</w:t>
      </w:r>
      <w:r>
        <w:rPr>
          <w:spacing w:val="-5"/>
        </w:rPr>
        <w:t xml:space="preserve"> </w:t>
      </w:r>
      <w:r>
        <w:t>prevention;</w:t>
      </w:r>
      <w:r>
        <w:rPr>
          <w:spacing w:val="-4"/>
        </w:rPr>
        <w:t xml:space="preserve"> </w:t>
      </w:r>
      <w:r>
        <w:t>consumer,</w:t>
      </w:r>
      <w:r>
        <w:rPr>
          <w:spacing w:val="-5"/>
        </w:rPr>
        <w:t xml:space="preserve"> </w:t>
      </w:r>
      <w:r>
        <w:t>environmental,</w:t>
      </w:r>
      <w:r>
        <w:rPr>
          <w:spacing w:val="-5"/>
        </w:rPr>
        <w:t xml:space="preserve"> </w:t>
      </w:r>
      <w:r>
        <w:t xml:space="preserve">emotional, sexual health; first aid, safety and disaster preparedness; substance abuse prevention; human growth and development; and nutrition and eating issues. They may manage grants and conduct </w:t>
      </w:r>
      <w:r>
        <w:rPr>
          <w:spacing w:val="-2"/>
        </w:rPr>
        <w:t>research.</w:t>
      </w:r>
    </w:p>
    <w:p w14:paraId="5222A497" w14:textId="77777777" w:rsidR="00694B9D" w:rsidRDefault="00B167B0">
      <w:pPr>
        <w:pStyle w:val="ListParagraph"/>
        <w:numPr>
          <w:ilvl w:val="0"/>
          <w:numId w:val="1"/>
        </w:numPr>
        <w:tabs>
          <w:tab w:val="left" w:pos="1414"/>
        </w:tabs>
        <w:spacing w:before="117" w:line="247" w:lineRule="auto"/>
        <w:ind w:left="1414" w:right="987" w:hanging="360"/>
      </w:pPr>
      <w:r>
        <w:t xml:space="preserve">In </w:t>
      </w:r>
      <w:r>
        <w:rPr>
          <w:b/>
        </w:rPr>
        <w:t>companies</w:t>
      </w:r>
      <w:r>
        <w:t>, health educators perform or coordinate employee counseling as well as education services,</w:t>
      </w:r>
      <w:r>
        <w:rPr>
          <w:spacing w:val="-5"/>
        </w:rPr>
        <w:t xml:space="preserve"> </w:t>
      </w:r>
      <w:r>
        <w:t>employee</w:t>
      </w:r>
      <w:r>
        <w:rPr>
          <w:spacing w:val="-2"/>
        </w:rPr>
        <w:t xml:space="preserve"> </w:t>
      </w:r>
      <w:r>
        <w:t>health</w:t>
      </w:r>
      <w:r>
        <w:rPr>
          <w:spacing w:val="-4"/>
        </w:rPr>
        <w:t xml:space="preserve"> </w:t>
      </w:r>
      <w:r>
        <w:t>risk</w:t>
      </w:r>
      <w:r>
        <w:rPr>
          <w:spacing w:val="-2"/>
        </w:rPr>
        <w:t xml:space="preserve"> </w:t>
      </w:r>
      <w:r>
        <w:t>appraisals,</w:t>
      </w:r>
      <w:r>
        <w:rPr>
          <w:spacing w:val="-3"/>
        </w:rPr>
        <w:t xml:space="preserve"> </w:t>
      </w:r>
      <w:r>
        <w:t>and</w:t>
      </w:r>
      <w:r>
        <w:rPr>
          <w:spacing w:val="-4"/>
        </w:rPr>
        <w:t xml:space="preserve"> </w:t>
      </w:r>
      <w:r>
        <w:t>health</w:t>
      </w:r>
      <w:r>
        <w:rPr>
          <w:spacing w:val="-4"/>
        </w:rPr>
        <w:t xml:space="preserve"> </w:t>
      </w:r>
      <w:r>
        <w:t>screenings.</w:t>
      </w:r>
      <w:r>
        <w:rPr>
          <w:spacing w:val="-3"/>
        </w:rPr>
        <w:t xml:space="preserve"> </w:t>
      </w:r>
      <w:r>
        <w:t>They</w:t>
      </w:r>
      <w:r>
        <w:rPr>
          <w:spacing w:val="-2"/>
        </w:rPr>
        <w:t xml:space="preserve"> </w:t>
      </w:r>
      <w:r>
        <w:t>design,</w:t>
      </w:r>
      <w:r>
        <w:rPr>
          <w:spacing w:val="-3"/>
        </w:rPr>
        <w:t xml:space="preserve"> </w:t>
      </w:r>
      <w:r>
        <w:t>promote,</w:t>
      </w:r>
      <w:r>
        <w:rPr>
          <w:spacing w:val="-5"/>
        </w:rPr>
        <w:t xml:space="preserve"> </w:t>
      </w:r>
      <w:r>
        <w:t>lead</w:t>
      </w:r>
      <w:r>
        <w:rPr>
          <w:spacing w:val="-4"/>
        </w:rPr>
        <w:t xml:space="preserve"> </w:t>
      </w:r>
      <w:r>
        <w:t xml:space="preserve">and/or evaluate programs about weight control, hypertension, nutrition, substance abuse prevention, physical fitness, stress management and smoking cessation; develop educational materials; and write grants for money to support these projects. They help companies meet occupational health and safety regulations, work with the media, and identify community health resources for </w:t>
      </w:r>
      <w:r>
        <w:rPr>
          <w:spacing w:val="-2"/>
        </w:rPr>
        <w:t>employees.</w:t>
      </w:r>
    </w:p>
    <w:p w14:paraId="16110EB3" w14:textId="77777777" w:rsidR="00694B9D" w:rsidRDefault="00B167B0">
      <w:pPr>
        <w:pStyle w:val="ListParagraph"/>
        <w:numPr>
          <w:ilvl w:val="0"/>
          <w:numId w:val="1"/>
        </w:numPr>
        <w:tabs>
          <w:tab w:val="left" w:pos="1414"/>
        </w:tabs>
        <w:spacing w:before="118" w:line="247" w:lineRule="auto"/>
        <w:ind w:left="1414" w:right="947"/>
      </w:pPr>
      <w:r>
        <w:t xml:space="preserve">In </w:t>
      </w:r>
      <w:r>
        <w:rPr>
          <w:b/>
        </w:rPr>
        <w:t>health care settings</w:t>
      </w:r>
      <w:r>
        <w:t>, health educators educate patients about medical procedures, operations, services and therapeutic regimens, create activities and incentives to encourage use of services by high risk patients; conduct staff training and consult with other health care providers about behavioral, cultural or social barriers to health; promote self-care; develop activities to improve patient</w:t>
      </w:r>
      <w:r>
        <w:rPr>
          <w:spacing w:val="-2"/>
        </w:rPr>
        <w:t xml:space="preserve"> </w:t>
      </w:r>
      <w:r>
        <w:t>participation</w:t>
      </w:r>
      <w:r>
        <w:rPr>
          <w:spacing w:val="-6"/>
        </w:rPr>
        <w:t xml:space="preserve"> </w:t>
      </w:r>
      <w:r>
        <w:t>on</w:t>
      </w:r>
      <w:r>
        <w:rPr>
          <w:spacing w:val="-4"/>
        </w:rPr>
        <w:t xml:space="preserve"> </w:t>
      </w:r>
      <w:r>
        <w:t>clinical</w:t>
      </w:r>
      <w:r>
        <w:rPr>
          <w:spacing w:val="-3"/>
        </w:rPr>
        <w:t xml:space="preserve"> </w:t>
      </w:r>
      <w:r>
        <w:t>processes;</w:t>
      </w:r>
      <w:r>
        <w:rPr>
          <w:spacing w:val="-2"/>
        </w:rPr>
        <w:t xml:space="preserve"> </w:t>
      </w:r>
      <w:r>
        <w:t>educate</w:t>
      </w:r>
      <w:r>
        <w:rPr>
          <w:spacing w:val="-2"/>
        </w:rPr>
        <w:t xml:space="preserve"> </w:t>
      </w:r>
      <w:r>
        <w:t>individuals</w:t>
      </w:r>
      <w:r>
        <w:rPr>
          <w:spacing w:val="-3"/>
        </w:rPr>
        <w:t xml:space="preserve"> </w:t>
      </w:r>
      <w:r>
        <w:t>to</w:t>
      </w:r>
      <w:r>
        <w:rPr>
          <w:spacing w:val="-4"/>
        </w:rPr>
        <w:t xml:space="preserve"> </w:t>
      </w:r>
      <w:r>
        <w:t>protect,</w:t>
      </w:r>
      <w:r>
        <w:rPr>
          <w:spacing w:val="-3"/>
        </w:rPr>
        <w:t xml:space="preserve"> </w:t>
      </w:r>
      <w:r>
        <w:t>promote</w:t>
      </w:r>
      <w:r>
        <w:rPr>
          <w:spacing w:val="-5"/>
        </w:rPr>
        <w:t xml:space="preserve"> </w:t>
      </w:r>
      <w:r>
        <w:t>or</w:t>
      </w:r>
      <w:r>
        <w:rPr>
          <w:spacing w:val="-5"/>
        </w:rPr>
        <w:t xml:space="preserve"> </w:t>
      </w:r>
      <w:r>
        <w:t>maintain</w:t>
      </w:r>
      <w:r>
        <w:rPr>
          <w:spacing w:val="-4"/>
        </w:rPr>
        <w:t xml:space="preserve"> </w:t>
      </w:r>
      <w:r>
        <w:t>their health and reduce risky behaviors; make appropriate community-based referrals, and write grants.</w:t>
      </w:r>
    </w:p>
    <w:p w14:paraId="276D9456" w14:textId="77777777" w:rsidR="00694B9D" w:rsidRDefault="00B167B0">
      <w:pPr>
        <w:pStyle w:val="ListParagraph"/>
        <w:numPr>
          <w:ilvl w:val="0"/>
          <w:numId w:val="1"/>
        </w:numPr>
        <w:tabs>
          <w:tab w:val="left" w:pos="1414"/>
        </w:tabs>
        <w:spacing w:before="119" w:line="247" w:lineRule="auto"/>
        <w:ind w:left="1414" w:right="942" w:hanging="360"/>
      </w:pPr>
      <w:r>
        <w:t>In</w:t>
      </w:r>
      <w:r>
        <w:rPr>
          <w:spacing w:val="-4"/>
        </w:rPr>
        <w:t xml:space="preserve"> </w:t>
      </w:r>
      <w:r>
        <w:rPr>
          <w:b/>
        </w:rPr>
        <w:t>community</w:t>
      </w:r>
      <w:r>
        <w:rPr>
          <w:b/>
          <w:spacing w:val="-3"/>
        </w:rPr>
        <w:t xml:space="preserve"> </w:t>
      </w:r>
      <w:r>
        <w:rPr>
          <w:b/>
        </w:rPr>
        <w:t>organizations</w:t>
      </w:r>
      <w:r>
        <w:rPr>
          <w:b/>
          <w:spacing w:val="-3"/>
        </w:rPr>
        <w:t xml:space="preserve"> </w:t>
      </w:r>
      <w:r>
        <w:t>and</w:t>
      </w:r>
      <w:r>
        <w:rPr>
          <w:spacing w:val="-4"/>
        </w:rPr>
        <w:t xml:space="preserve"> </w:t>
      </w:r>
      <w:r>
        <w:rPr>
          <w:b/>
        </w:rPr>
        <w:t>government</w:t>
      </w:r>
      <w:r>
        <w:rPr>
          <w:b/>
          <w:spacing w:val="-4"/>
        </w:rPr>
        <w:t xml:space="preserve"> </w:t>
      </w:r>
      <w:r>
        <w:rPr>
          <w:b/>
        </w:rPr>
        <w:t>agencies</w:t>
      </w:r>
      <w:r>
        <w:t>,</w:t>
      </w:r>
      <w:r>
        <w:rPr>
          <w:spacing w:val="-4"/>
        </w:rPr>
        <w:t xml:space="preserve"> </w:t>
      </w:r>
      <w:r>
        <w:t>health</w:t>
      </w:r>
      <w:r>
        <w:rPr>
          <w:spacing w:val="-6"/>
        </w:rPr>
        <w:t xml:space="preserve"> </w:t>
      </w:r>
      <w:r>
        <w:t>educators</w:t>
      </w:r>
      <w:r>
        <w:rPr>
          <w:spacing w:val="-4"/>
        </w:rPr>
        <w:t xml:space="preserve"> </w:t>
      </w:r>
      <w:r>
        <w:t>help</w:t>
      </w:r>
      <w:r>
        <w:rPr>
          <w:spacing w:val="-4"/>
        </w:rPr>
        <w:t xml:space="preserve"> </w:t>
      </w:r>
      <w:r>
        <w:t>a</w:t>
      </w:r>
      <w:r>
        <w:rPr>
          <w:spacing w:val="-4"/>
        </w:rPr>
        <w:t xml:space="preserve"> </w:t>
      </w:r>
      <w:r>
        <w:t>community</w:t>
      </w:r>
      <w:r>
        <w:rPr>
          <w:spacing w:val="-3"/>
        </w:rPr>
        <w:t xml:space="preserve"> </w:t>
      </w:r>
      <w:r>
        <w:t>identify its needs, draw upon its problem-solving abilities and mobilize its resources to develop, promote, implement and evaluate strategies to improve its own health status.</w:t>
      </w:r>
    </w:p>
    <w:p w14:paraId="31E080A2" w14:textId="77777777" w:rsidR="00694B9D" w:rsidRDefault="00B167B0">
      <w:pPr>
        <w:pStyle w:val="ListParagraph"/>
        <w:numPr>
          <w:ilvl w:val="0"/>
          <w:numId w:val="1"/>
        </w:numPr>
        <w:tabs>
          <w:tab w:val="left" w:pos="1414"/>
        </w:tabs>
        <w:spacing w:before="120" w:line="247" w:lineRule="auto"/>
        <w:ind w:left="1414" w:right="1447"/>
      </w:pPr>
      <w:r>
        <w:t>Health</w:t>
      </w:r>
      <w:r>
        <w:rPr>
          <w:spacing w:val="-4"/>
        </w:rPr>
        <w:t xml:space="preserve"> </w:t>
      </w:r>
      <w:r>
        <w:t>educators</w:t>
      </w:r>
      <w:r>
        <w:rPr>
          <w:spacing w:val="-5"/>
        </w:rPr>
        <w:t xml:space="preserve"> </w:t>
      </w:r>
      <w:r>
        <w:t>do</w:t>
      </w:r>
      <w:r>
        <w:rPr>
          <w:spacing w:val="-4"/>
        </w:rPr>
        <w:t xml:space="preserve"> </w:t>
      </w:r>
      <w:r>
        <w:t>community</w:t>
      </w:r>
      <w:r>
        <w:rPr>
          <w:spacing w:val="-2"/>
        </w:rPr>
        <w:t xml:space="preserve"> </w:t>
      </w:r>
      <w:r>
        <w:t>organizing</w:t>
      </w:r>
      <w:r>
        <w:rPr>
          <w:spacing w:val="-4"/>
        </w:rPr>
        <w:t xml:space="preserve"> </w:t>
      </w:r>
      <w:r>
        <w:t>and</w:t>
      </w:r>
      <w:r>
        <w:rPr>
          <w:spacing w:val="-6"/>
        </w:rPr>
        <w:t xml:space="preserve"> </w:t>
      </w:r>
      <w:r>
        <w:t>outreach,</w:t>
      </w:r>
      <w:r>
        <w:rPr>
          <w:spacing w:val="-3"/>
        </w:rPr>
        <w:t xml:space="preserve"> </w:t>
      </w:r>
      <w:r>
        <w:t>grant</w:t>
      </w:r>
      <w:r>
        <w:rPr>
          <w:spacing w:val="-2"/>
        </w:rPr>
        <w:t xml:space="preserve"> </w:t>
      </w:r>
      <w:r>
        <w:t>writing,</w:t>
      </w:r>
      <w:r>
        <w:rPr>
          <w:spacing w:val="-3"/>
        </w:rPr>
        <w:t xml:space="preserve"> </w:t>
      </w:r>
      <w:r>
        <w:t>coalition</w:t>
      </w:r>
      <w:r>
        <w:rPr>
          <w:spacing w:val="-4"/>
        </w:rPr>
        <w:t xml:space="preserve"> </w:t>
      </w:r>
      <w:r>
        <w:t>building,</w:t>
      </w:r>
      <w:r>
        <w:rPr>
          <w:spacing w:val="-3"/>
        </w:rPr>
        <w:t xml:space="preserve"> </w:t>
      </w:r>
      <w:r>
        <w:t>and advocacy, and develop, produce, and evaluate mass media health campaigns.</w:t>
      </w:r>
    </w:p>
    <w:p w14:paraId="0CB39515" w14:textId="77777777" w:rsidR="00694B9D" w:rsidRDefault="00694B9D">
      <w:pPr>
        <w:pStyle w:val="BodyText"/>
      </w:pPr>
    </w:p>
    <w:p w14:paraId="606AEC04" w14:textId="77777777" w:rsidR="00694B9D" w:rsidRDefault="00694B9D">
      <w:pPr>
        <w:pStyle w:val="BodyText"/>
      </w:pPr>
    </w:p>
    <w:p w14:paraId="00ED47CC" w14:textId="77777777" w:rsidR="00694B9D" w:rsidRDefault="00694B9D">
      <w:pPr>
        <w:pStyle w:val="BodyText"/>
      </w:pPr>
    </w:p>
    <w:p w14:paraId="29E817A1" w14:textId="77777777" w:rsidR="00694B9D" w:rsidRDefault="00694B9D">
      <w:pPr>
        <w:pStyle w:val="BodyText"/>
      </w:pPr>
    </w:p>
    <w:p w14:paraId="47DF5002" w14:textId="77777777" w:rsidR="00694B9D" w:rsidRDefault="00694B9D">
      <w:pPr>
        <w:pStyle w:val="BodyText"/>
      </w:pPr>
    </w:p>
    <w:p w14:paraId="5D0D3DDF" w14:textId="77777777" w:rsidR="00694B9D" w:rsidRDefault="00694B9D">
      <w:pPr>
        <w:pStyle w:val="BodyText"/>
      </w:pPr>
    </w:p>
    <w:p w14:paraId="600B6DC6" w14:textId="77777777" w:rsidR="00694B9D" w:rsidRDefault="00694B9D">
      <w:pPr>
        <w:pStyle w:val="BodyText"/>
      </w:pPr>
    </w:p>
    <w:p w14:paraId="317F35FF" w14:textId="77777777" w:rsidR="00694B9D" w:rsidRDefault="00694B9D">
      <w:pPr>
        <w:pStyle w:val="BodyText"/>
      </w:pPr>
    </w:p>
    <w:p w14:paraId="78475525" w14:textId="77777777" w:rsidR="00694B9D" w:rsidRDefault="00694B9D">
      <w:pPr>
        <w:pStyle w:val="BodyText"/>
      </w:pPr>
    </w:p>
    <w:p w14:paraId="639A60A7" w14:textId="77777777" w:rsidR="00694B9D" w:rsidRDefault="00694B9D">
      <w:pPr>
        <w:pStyle w:val="BodyText"/>
      </w:pPr>
    </w:p>
    <w:p w14:paraId="347ADC62" w14:textId="77777777" w:rsidR="00694B9D" w:rsidRDefault="00694B9D">
      <w:pPr>
        <w:pStyle w:val="BodyText"/>
      </w:pPr>
    </w:p>
    <w:p w14:paraId="68655CC9" w14:textId="77777777" w:rsidR="00694B9D" w:rsidRDefault="00694B9D">
      <w:pPr>
        <w:pStyle w:val="BodyText"/>
        <w:spacing w:before="165"/>
      </w:pPr>
    </w:p>
    <w:p w14:paraId="655DBF90" w14:textId="77777777" w:rsidR="00694B9D" w:rsidRDefault="00694B9D"/>
    <w:p w14:paraId="5428F405" w14:textId="77777777" w:rsidR="004268B9" w:rsidRDefault="004268B9" w:rsidP="004268B9"/>
    <w:p w14:paraId="137EC22C" w14:textId="77777777" w:rsidR="004268B9" w:rsidRDefault="004268B9" w:rsidP="004268B9"/>
    <w:p w14:paraId="51031991" w14:textId="77777777" w:rsidR="004268B9" w:rsidRPr="004268B9" w:rsidRDefault="004268B9" w:rsidP="004268B9">
      <w:pPr>
        <w:sectPr w:rsidR="004268B9" w:rsidRPr="004268B9" w:rsidSect="004268B9">
          <w:footerReference w:type="even" r:id="rId116"/>
          <w:pgSz w:w="12240" w:h="15840"/>
          <w:pgMar w:top="1320" w:right="540" w:bottom="615" w:left="400" w:header="0" w:footer="0" w:gutter="0"/>
          <w:cols w:space="720"/>
        </w:sectPr>
      </w:pPr>
    </w:p>
    <w:p w14:paraId="7EF8BC18" w14:textId="77777777" w:rsidR="00694B9D" w:rsidRDefault="00B167B0">
      <w:pPr>
        <w:pStyle w:val="Heading2"/>
        <w:spacing w:before="74"/>
      </w:pPr>
      <w:bookmarkStart w:id="86" w:name="_TOC_250000"/>
      <w:r>
        <w:lastRenderedPageBreak/>
        <w:t>What</w:t>
      </w:r>
      <w:r>
        <w:rPr>
          <w:spacing w:val="-3"/>
        </w:rPr>
        <w:t xml:space="preserve"> </w:t>
      </w:r>
      <w:r>
        <w:t>Does</w:t>
      </w:r>
      <w:r>
        <w:rPr>
          <w:spacing w:val="-4"/>
        </w:rPr>
        <w:t xml:space="preserve"> </w:t>
      </w:r>
      <w:proofErr w:type="gramStart"/>
      <w:r>
        <w:t>A</w:t>
      </w:r>
      <w:proofErr w:type="gramEnd"/>
      <w:r>
        <w:rPr>
          <w:spacing w:val="-5"/>
        </w:rPr>
        <w:t xml:space="preserve"> </w:t>
      </w:r>
      <w:r>
        <w:t>Health</w:t>
      </w:r>
      <w:r>
        <w:rPr>
          <w:spacing w:val="-3"/>
        </w:rPr>
        <w:t xml:space="preserve"> </w:t>
      </w:r>
      <w:r>
        <w:t>Educator</w:t>
      </w:r>
      <w:r>
        <w:rPr>
          <w:spacing w:val="-3"/>
        </w:rPr>
        <w:t xml:space="preserve"> </w:t>
      </w:r>
      <w:bookmarkEnd w:id="86"/>
      <w:r>
        <w:rPr>
          <w:spacing w:val="-5"/>
        </w:rPr>
        <w:t>Do?</w:t>
      </w:r>
    </w:p>
    <w:p w14:paraId="2754DE8E" w14:textId="77777777" w:rsidR="00694B9D" w:rsidRDefault="00B167B0">
      <w:pPr>
        <w:pStyle w:val="ListParagraph"/>
        <w:numPr>
          <w:ilvl w:val="0"/>
          <w:numId w:val="1"/>
        </w:numPr>
        <w:tabs>
          <w:tab w:val="left" w:pos="1414"/>
        </w:tabs>
        <w:spacing w:before="146"/>
        <w:ind w:left="1414" w:hanging="360"/>
      </w:pPr>
      <w:r>
        <w:t>Assess</w:t>
      </w:r>
      <w:r>
        <w:rPr>
          <w:spacing w:val="-5"/>
        </w:rPr>
        <w:t xml:space="preserve"> </w:t>
      </w:r>
      <w:r>
        <w:t>individual</w:t>
      </w:r>
      <w:r>
        <w:rPr>
          <w:spacing w:val="-4"/>
        </w:rPr>
        <w:t xml:space="preserve"> </w:t>
      </w:r>
      <w:r>
        <w:t>and</w:t>
      </w:r>
      <w:r>
        <w:rPr>
          <w:spacing w:val="-6"/>
        </w:rPr>
        <w:t xml:space="preserve"> </w:t>
      </w:r>
      <w:r>
        <w:t>community</w:t>
      </w:r>
      <w:r>
        <w:rPr>
          <w:spacing w:val="-3"/>
        </w:rPr>
        <w:t xml:space="preserve"> </w:t>
      </w:r>
      <w:r>
        <w:rPr>
          <w:spacing w:val="-4"/>
        </w:rPr>
        <w:t>needs</w:t>
      </w:r>
    </w:p>
    <w:p w14:paraId="7DEAAE65" w14:textId="77777777" w:rsidR="00694B9D" w:rsidRDefault="00B167B0">
      <w:pPr>
        <w:pStyle w:val="ListParagraph"/>
        <w:numPr>
          <w:ilvl w:val="0"/>
          <w:numId w:val="1"/>
        </w:numPr>
        <w:tabs>
          <w:tab w:val="left" w:pos="1414"/>
        </w:tabs>
        <w:ind w:left="1414" w:hanging="360"/>
      </w:pPr>
      <w:r>
        <w:t>Plan</w:t>
      </w:r>
      <w:r>
        <w:rPr>
          <w:spacing w:val="-5"/>
        </w:rPr>
        <w:t xml:space="preserve"> </w:t>
      </w:r>
      <w:r>
        <w:t>health</w:t>
      </w:r>
      <w:r>
        <w:rPr>
          <w:spacing w:val="-5"/>
        </w:rPr>
        <w:t xml:space="preserve"> </w:t>
      </w:r>
      <w:r>
        <w:t>education</w:t>
      </w:r>
      <w:r>
        <w:rPr>
          <w:spacing w:val="-4"/>
        </w:rPr>
        <w:t xml:space="preserve"> </w:t>
      </w:r>
      <w:r>
        <w:rPr>
          <w:spacing w:val="-2"/>
        </w:rPr>
        <w:t>programs</w:t>
      </w:r>
    </w:p>
    <w:p w14:paraId="2F315D77" w14:textId="77777777" w:rsidR="00694B9D" w:rsidRDefault="00B167B0">
      <w:pPr>
        <w:pStyle w:val="ListParagraph"/>
        <w:numPr>
          <w:ilvl w:val="0"/>
          <w:numId w:val="1"/>
        </w:numPr>
        <w:tabs>
          <w:tab w:val="left" w:pos="1414"/>
        </w:tabs>
        <w:spacing w:before="67"/>
        <w:ind w:left="1414" w:hanging="360"/>
      </w:pPr>
      <w:r>
        <w:t>Develop</w:t>
      </w:r>
      <w:r>
        <w:rPr>
          <w:spacing w:val="-7"/>
        </w:rPr>
        <w:t xml:space="preserve"> </w:t>
      </w:r>
      <w:r>
        <w:t>health</w:t>
      </w:r>
      <w:r>
        <w:rPr>
          <w:spacing w:val="-7"/>
        </w:rPr>
        <w:t xml:space="preserve"> </w:t>
      </w:r>
      <w:r>
        <w:t>education</w:t>
      </w:r>
      <w:r>
        <w:rPr>
          <w:spacing w:val="-6"/>
        </w:rPr>
        <w:t xml:space="preserve"> </w:t>
      </w:r>
      <w:r>
        <w:rPr>
          <w:spacing w:val="-2"/>
        </w:rPr>
        <w:t>programs</w:t>
      </w:r>
    </w:p>
    <w:p w14:paraId="13DB72FA" w14:textId="77777777" w:rsidR="00694B9D" w:rsidRDefault="00B167B0">
      <w:pPr>
        <w:pStyle w:val="ListParagraph"/>
        <w:numPr>
          <w:ilvl w:val="0"/>
          <w:numId w:val="1"/>
        </w:numPr>
        <w:tabs>
          <w:tab w:val="left" w:pos="1415"/>
        </w:tabs>
        <w:ind w:left="1415" w:hanging="360"/>
      </w:pPr>
      <w:r>
        <w:t>Coordinate</w:t>
      </w:r>
      <w:r>
        <w:rPr>
          <w:spacing w:val="-6"/>
        </w:rPr>
        <w:t xml:space="preserve"> </w:t>
      </w:r>
      <w:r>
        <w:t>health</w:t>
      </w:r>
      <w:r>
        <w:rPr>
          <w:spacing w:val="-7"/>
        </w:rPr>
        <w:t xml:space="preserve"> </w:t>
      </w:r>
      <w:r>
        <w:t>education</w:t>
      </w:r>
      <w:r>
        <w:rPr>
          <w:spacing w:val="-7"/>
        </w:rPr>
        <w:t xml:space="preserve"> </w:t>
      </w:r>
      <w:r>
        <w:rPr>
          <w:spacing w:val="-2"/>
        </w:rPr>
        <w:t>programs</w:t>
      </w:r>
    </w:p>
    <w:p w14:paraId="64D6A501" w14:textId="77777777" w:rsidR="00694B9D" w:rsidRDefault="00B167B0">
      <w:pPr>
        <w:pStyle w:val="ListParagraph"/>
        <w:numPr>
          <w:ilvl w:val="0"/>
          <w:numId w:val="1"/>
        </w:numPr>
        <w:tabs>
          <w:tab w:val="left" w:pos="1415"/>
        </w:tabs>
        <w:spacing w:before="67"/>
        <w:ind w:left="1415" w:hanging="360"/>
      </w:pPr>
      <w:r>
        <w:t>Implement</w:t>
      </w:r>
      <w:r>
        <w:rPr>
          <w:spacing w:val="-6"/>
        </w:rPr>
        <w:t xml:space="preserve"> </w:t>
      </w:r>
      <w:r>
        <w:t>health</w:t>
      </w:r>
      <w:r>
        <w:rPr>
          <w:spacing w:val="-7"/>
        </w:rPr>
        <w:t xml:space="preserve"> </w:t>
      </w:r>
      <w:r>
        <w:t>education</w:t>
      </w:r>
      <w:r>
        <w:rPr>
          <w:spacing w:val="-6"/>
        </w:rPr>
        <w:t xml:space="preserve"> </w:t>
      </w:r>
      <w:r>
        <w:rPr>
          <w:spacing w:val="-2"/>
        </w:rPr>
        <w:t>programs</w:t>
      </w:r>
    </w:p>
    <w:p w14:paraId="1984FC72" w14:textId="77777777" w:rsidR="00694B9D" w:rsidRDefault="00B167B0">
      <w:pPr>
        <w:pStyle w:val="ListParagraph"/>
        <w:numPr>
          <w:ilvl w:val="0"/>
          <w:numId w:val="1"/>
        </w:numPr>
        <w:tabs>
          <w:tab w:val="left" w:pos="1415"/>
        </w:tabs>
        <w:spacing w:before="70"/>
        <w:ind w:left="1415" w:hanging="360"/>
      </w:pPr>
      <w:r>
        <w:t>Manage</w:t>
      </w:r>
      <w:r>
        <w:rPr>
          <w:spacing w:val="-3"/>
        </w:rPr>
        <w:t xml:space="preserve"> </w:t>
      </w:r>
      <w:r>
        <w:t>health</w:t>
      </w:r>
      <w:r>
        <w:rPr>
          <w:spacing w:val="-4"/>
        </w:rPr>
        <w:t xml:space="preserve"> </w:t>
      </w:r>
      <w:r>
        <w:t>education</w:t>
      </w:r>
      <w:r>
        <w:rPr>
          <w:spacing w:val="-7"/>
        </w:rPr>
        <w:t xml:space="preserve"> </w:t>
      </w:r>
      <w:r>
        <w:t>programs</w:t>
      </w:r>
      <w:r>
        <w:rPr>
          <w:spacing w:val="-5"/>
        </w:rPr>
        <w:t xml:space="preserve"> </w:t>
      </w:r>
      <w:r>
        <w:t>&amp;</w:t>
      </w:r>
      <w:r>
        <w:rPr>
          <w:spacing w:val="-2"/>
        </w:rPr>
        <w:t xml:space="preserve"> personnel</w:t>
      </w:r>
    </w:p>
    <w:p w14:paraId="1DD5562A" w14:textId="77777777" w:rsidR="00694B9D" w:rsidRDefault="00B167B0">
      <w:pPr>
        <w:pStyle w:val="ListParagraph"/>
        <w:numPr>
          <w:ilvl w:val="0"/>
          <w:numId w:val="1"/>
        </w:numPr>
        <w:tabs>
          <w:tab w:val="left" w:pos="1415"/>
        </w:tabs>
        <w:ind w:left="1415" w:hanging="360"/>
      </w:pPr>
      <w:r>
        <w:t>Evaluate</w:t>
      </w:r>
      <w:r>
        <w:rPr>
          <w:spacing w:val="-8"/>
        </w:rPr>
        <w:t xml:space="preserve"> </w:t>
      </w:r>
      <w:r>
        <w:t>health</w:t>
      </w:r>
      <w:r>
        <w:rPr>
          <w:spacing w:val="-7"/>
        </w:rPr>
        <w:t xml:space="preserve"> </w:t>
      </w:r>
      <w:r>
        <w:t>education</w:t>
      </w:r>
      <w:r>
        <w:rPr>
          <w:spacing w:val="-6"/>
        </w:rPr>
        <w:t xml:space="preserve"> </w:t>
      </w:r>
      <w:r>
        <w:rPr>
          <w:spacing w:val="-2"/>
        </w:rPr>
        <w:t>programs</w:t>
      </w:r>
    </w:p>
    <w:p w14:paraId="1C575E4E" w14:textId="77777777" w:rsidR="00694B9D" w:rsidRDefault="00B167B0">
      <w:pPr>
        <w:pStyle w:val="ListParagraph"/>
        <w:numPr>
          <w:ilvl w:val="0"/>
          <w:numId w:val="1"/>
        </w:numPr>
        <w:tabs>
          <w:tab w:val="left" w:pos="1415"/>
        </w:tabs>
        <w:spacing w:before="67"/>
        <w:ind w:left="1415" w:hanging="360"/>
      </w:pPr>
      <w:r>
        <w:t>Write</w:t>
      </w:r>
      <w:r>
        <w:rPr>
          <w:spacing w:val="-1"/>
        </w:rPr>
        <w:t xml:space="preserve"> </w:t>
      </w:r>
      <w:r>
        <w:rPr>
          <w:spacing w:val="-2"/>
        </w:rPr>
        <w:t>grants</w:t>
      </w:r>
    </w:p>
    <w:p w14:paraId="5EC99007" w14:textId="77777777" w:rsidR="00694B9D" w:rsidRDefault="00B167B0">
      <w:pPr>
        <w:pStyle w:val="ListParagraph"/>
        <w:numPr>
          <w:ilvl w:val="0"/>
          <w:numId w:val="1"/>
        </w:numPr>
        <w:tabs>
          <w:tab w:val="left" w:pos="1415"/>
        </w:tabs>
        <w:ind w:left="1415" w:hanging="360"/>
      </w:pPr>
      <w:r>
        <w:t>Build</w:t>
      </w:r>
      <w:r>
        <w:rPr>
          <w:spacing w:val="-5"/>
        </w:rPr>
        <w:t xml:space="preserve"> </w:t>
      </w:r>
      <w:r>
        <w:rPr>
          <w:spacing w:val="-2"/>
        </w:rPr>
        <w:t>coalitions</w:t>
      </w:r>
    </w:p>
    <w:p w14:paraId="75A7577F" w14:textId="77777777" w:rsidR="00694B9D" w:rsidRDefault="00B167B0">
      <w:pPr>
        <w:pStyle w:val="ListParagraph"/>
        <w:numPr>
          <w:ilvl w:val="0"/>
          <w:numId w:val="1"/>
        </w:numPr>
        <w:tabs>
          <w:tab w:val="left" w:pos="1410"/>
        </w:tabs>
        <w:spacing w:before="67"/>
        <w:ind w:left="1410" w:hanging="360"/>
      </w:pPr>
      <w:r>
        <w:t>Identify</w:t>
      </w:r>
      <w:r>
        <w:rPr>
          <w:spacing w:val="-6"/>
        </w:rPr>
        <w:t xml:space="preserve"> </w:t>
      </w:r>
      <w:r>
        <w:rPr>
          <w:spacing w:val="-2"/>
        </w:rPr>
        <w:t>resources</w:t>
      </w:r>
    </w:p>
    <w:p w14:paraId="2FD4A61D" w14:textId="77777777" w:rsidR="00694B9D" w:rsidRDefault="00B167B0">
      <w:pPr>
        <w:pStyle w:val="ListParagraph"/>
        <w:numPr>
          <w:ilvl w:val="0"/>
          <w:numId w:val="1"/>
        </w:numPr>
        <w:tabs>
          <w:tab w:val="left" w:pos="1411"/>
        </w:tabs>
        <w:ind w:left="1411" w:hanging="360"/>
      </w:pPr>
      <w:r>
        <w:t>Make</w:t>
      </w:r>
      <w:r>
        <w:rPr>
          <w:spacing w:val="-5"/>
        </w:rPr>
        <w:t xml:space="preserve"> </w:t>
      </w:r>
      <w:r>
        <w:rPr>
          <w:spacing w:val="-2"/>
        </w:rPr>
        <w:t>referrals</w:t>
      </w:r>
    </w:p>
    <w:p w14:paraId="0BF56D7F" w14:textId="77777777" w:rsidR="00694B9D" w:rsidRDefault="00B167B0">
      <w:pPr>
        <w:pStyle w:val="ListParagraph"/>
        <w:numPr>
          <w:ilvl w:val="0"/>
          <w:numId w:val="1"/>
        </w:numPr>
        <w:tabs>
          <w:tab w:val="left" w:pos="1411"/>
        </w:tabs>
        <w:spacing w:before="70"/>
        <w:ind w:left="1411" w:hanging="360"/>
      </w:pPr>
      <w:r>
        <w:t>Develop</w:t>
      </w:r>
      <w:r>
        <w:rPr>
          <w:spacing w:val="-5"/>
        </w:rPr>
        <w:t xml:space="preserve"> </w:t>
      </w:r>
      <w:r>
        <w:t>social</w:t>
      </w:r>
      <w:r>
        <w:rPr>
          <w:spacing w:val="-6"/>
        </w:rPr>
        <w:t xml:space="preserve"> </w:t>
      </w:r>
      <w:r>
        <w:t>marketing</w:t>
      </w:r>
      <w:r>
        <w:rPr>
          <w:spacing w:val="-4"/>
        </w:rPr>
        <w:t xml:space="preserve"> </w:t>
      </w:r>
      <w:r>
        <w:t>and</w:t>
      </w:r>
      <w:r>
        <w:rPr>
          <w:spacing w:val="-5"/>
        </w:rPr>
        <w:t xml:space="preserve"> </w:t>
      </w:r>
      <w:r>
        <w:t>mass</w:t>
      </w:r>
      <w:r>
        <w:rPr>
          <w:spacing w:val="-5"/>
        </w:rPr>
        <w:t xml:space="preserve"> </w:t>
      </w:r>
      <w:r>
        <w:t>media</w:t>
      </w:r>
      <w:r>
        <w:rPr>
          <w:spacing w:val="-3"/>
        </w:rPr>
        <w:t xml:space="preserve"> </w:t>
      </w:r>
      <w:r>
        <w:rPr>
          <w:spacing w:val="-2"/>
        </w:rPr>
        <w:t>campaigns</w:t>
      </w:r>
    </w:p>
    <w:p w14:paraId="61765523" w14:textId="77777777" w:rsidR="00694B9D" w:rsidRDefault="00B167B0">
      <w:pPr>
        <w:pStyle w:val="ListParagraph"/>
        <w:numPr>
          <w:ilvl w:val="0"/>
          <w:numId w:val="1"/>
        </w:numPr>
        <w:tabs>
          <w:tab w:val="left" w:pos="1411"/>
        </w:tabs>
        <w:spacing w:before="67"/>
        <w:ind w:left="1411" w:hanging="360"/>
      </w:pPr>
      <w:r>
        <w:t>Organize/</w:t>
      </w:r>
      <w:r>
        <w:rPr>
          <w:spacing w:val="-7"/>
        </w:rPr>
        <w:t xml:space="preserve"> </w:t>
      </w:r>
      <w:r>
        <w:t>mobilize</w:t>
      </w:r>
      <w:r>
        <w:rPr>
          <w:spacing w:val="-5"/>
        </w:rPr>
        <w:t xml:space="preserve"> </w:t>
      </w:r>
      <w:r>
        <w:t>communities</w:t>
      </w:r>
      <w:r>
        <w:rPr>
          <w:spacing w:val="-6"/>
        </w:rPr>
        <w:t xml:space="preserve"> </w:t>
      </w:r>
      <w:r>
        <w:t>for</w:t>
      </w:r>
      <w:r>
        <w:rPr>
          <w:spacing w:val="-6"/>
        </w:rPr>
        <w:t xml:space="preserve"> </w:t>
      </w:r>
      <w:r>
        <w:rPr>
          <w:spacing w:val="-2"/>
        </w:rPr>
        <w:t>action</w:t>
      </w:r>
    </w:p>
    <w:p w14:paraId="13ACFBCE" w14:textId="77777777" w:rsidR="00694B9D" w:rsidRDefault="00B167B0">
      <w:pPr>
        <w:pStyle w:val="ListParagraph"/>
        <w:numPr>
          <w:ilvl w:val="0"/>
          <w:numId w:val="1"/>
        </w:numPr>
        <w:tabs>
          <w:tab w:val="left" w:pos="1411"/>
        </w:tabs>
        <w:ind w:left="1411" w:hanging="360"/>
      </w:pPr>
      <w:r>
        <w:t>Handle</w:t>
      </w:r>
      <w:r>
        <w:rPr>
          <w:spacing w:val="-6"/>
        </w:rPr>
        <w:t xml:space="preserve"> </w:t>
      </w:r>
      <w:r>
        <w:t>controversial</w:t>
      </w:r>
      <w:r>
        <w:rPr>
          <w:spacing w:val="-7"/>
        </w:rPr>
        <w:t xml:space="preserve"> </w:t>
      </w:r>
      <w:r>
        <w:t>health</w:t>
      </w:r>
      <w:r>
        <w:rPr>
          <w:spacing w:val="-7"/>
        </w:rPr>
        <w:t xml:space="preserve"> </w:t>
      </w:r>
      <w:r>
        <w:rPr>
          <w:spacing w:val="-2"/>
        </w:rPr>
        <w:t>issues/content</w:t>
      </w:r>
    </w:p>
    <w:p w14:paraId="6E44CA60" w14:textId="77777777" w:rsidR="00694B9D" w:rsidRDefault="00B167B0">
      <w:pPr>
        <w:pStyle w:val="ListParagraph"/>
        <w:numPr>
          <w:ilvl w:val="0"/>
          <w:numId w:val="1"/>
        </w:numPr>
        <w:tabs>
          <w:tab w:val="left" w:pos="1411"/>
        </w:tabs>
        <w:spacing w:before="67"/>
        <w:ind w:left="1411" w:hanging="360"/>
      </w:pPr>
      <w:r>
        <w:t>Advocate</w:t>
      </w:r>
      <w:r>
        <w:rPr>
          <w:spacing w:val="-4"/>
        </w:rPr>
        <w:t xml:space="preserve"> </w:t>
      </w:r>
      <w:r>
        <w:t>for</w:t>
      </w:r>
      <w:r>
        <w:rPr>
          <w:spacing w:val="-5"/>
        </w:rPr>
        <w:t xml:space="preserve"> </w:t>
      </w:r>
      <w:proofErr w:type="gramStart"/>
      <w:r>
        <w:t>health</w:t>
      </w:r>
      <w:r>
        <w:rPr>
          <w:spacing w:val="-5"/>
        </w:rPr>
        <w:t xml:space="preserve"> </w:t>
      </w:r>
      <w:r>
        <w:t>related</w:t>
      </w:r>
      <w:proofErr w:type="gramEnd"/>
      <w:r>
        <w:rPr>
          <w:spacing w:val="-5"/>
        </w:rPr>
        <w:t xml:space="preserve"> </w:t>
      </w:r>
      <w:r>
        <w:rPr>
          <w:spacing w:val="-2"/>
        </w:rPr>
        <w:t>issues</w:t>
      </w:r>
    </w:p>
    <w:p w14:paraId="6014BC16" w14:textId="77777777" w:rsidR="00694B9D" w:rsidRDefault="00B167B0">
      <w:pPr>
        <w:pStyle w:val="ListParagraph"/>
        <w:numPr>
          <w:ilvl w:val="0"/>
          <w:numId w:val="1"/>
        </w:numPr>
        <w:tabs>
          <w:tab w:val="left" w:pos="1411"/>
        </w:tabs>
        <w:ind w:left="1411" w:hanging="360"/>
      </w:pPr>
      <w:r>
        <w:t>Encourage</w:t>
      </w:r>
      <w:r>
        <w:rPr>
          <w:spacing w:val="-5"/>
        </w:rPr>
        <w:t xml:space="preserve"> </w:t>
      </w:r>
      <w:r>
        <w:t>healthy</w:t>
      </w:r>
      <w:r>
        <w:rPr>
          <w:spacing w:val="-6"/>
        </w:rPr>
        <w:t xml:space="preserve"> </w:t>
      </w:r>
      <w:r>
        <w:rPr>
          <w:spacing w:val="-2"/>
        </w:rPr>
        <w:t>behavior</w:t>
      </w:r>
    </w:p>
    <w:p w14:paraId="16807189" w14:textId="77777777" w:rsidR="00694B9D" w:rsidRDefault="00B167B0">
      <w:pPr>
        <w:pStyle w:val="ListParagraph"/>
        <w:numPr>
          <w:ilvl w:val="0"/>
          <w:numId w:val="1"/>
        </w:numPr>
        <w:tabs>
          <w:tab w:val="left" w:pos="1412"/>
        </w:tabs>
        <w:spacing w:before="67"/>
        <w:ind w:left="1412"/>
      </w:pPr>
      <w:r>
        <w:t>Use</w:t>
      </w:r>
      <w:r>
        <w:rPr>
          <w:spacing w:val="-3"/>
        </w:rPr>
        <w:t xml:space="preserve"> </w:t>
      </w:r>
      <w:r>
        <w:t>a</w:t>
      </w:r>
      <w:r>
        <w:rPr>
          <w:spacing w:val="-7"/>
        </w:rPr>
        <w:t xml:space="preserve"> </w:t>
      </w:r>
      <w:r>
        <w:t>variety</w:t>
      </w:r>
      <w:r>
        <w:rPr>
          <w:spacing w:val="-5"/>
        </w:rPr>
        <w:t xml:space="preserve"> </w:t>
      </w:r>
      <w:r>
        <w:t>of</w:t>
      </w:r>
      <w:r>
        <w:rPr>
          <w:spacing w:val="-7"/>
        </w:rPr>
        <w:t xml:space="preserve"> </w:t>
      </w:r>
      <w:r>
        <w:t>education/training</w:t>
      </w:r>
      <w:r>
        <w:rPr>
          <w:spacing w:val="-4"/>
        </w:rPr>
        <w:t xml:space="preserve"> </w:t>
      </w:r>
      <w:r>
        <w:rPr>
          <w:spacing w:val="-2"/>
        </w:rPr>
        <w:t>methods</w:t>
      </w:r>
    </w:p>
    <w:p w14:paraId="58904A91" w14:textId="77777777" w:rsidR="00694B9D" w:rsidRDefault="00B167B0">
      <w:pPr>
        <w:pStyle w:val="ListParagraph"/>
        <w:numPr>
          <w:ilvl w:val="0"/>
          <w:numId w:val="1"/>
        </w:numPr>
        <w:tabs>
          <w:tab w:val="left" w:pos="1412"/>
        </w:tabs>
        <w:spacing w:before="70"/>
        <w:ind w:left="1412" w:hanging="360"/>
      </w:pPr>
      <w:r>
        <w:t>Develop</w:t>
      </w:r>
      <w:r>
        <w:rPr>
          <w:spacing w:val="-5"/>
        </w:rPr>
        <w:t xml:space="preserve"> </w:t>
      </w:r>
      <w:r>
        <w:t>audio,</w:t>
      </w:r>
      <w:r>
        <w:rPr>
          <w:spacing w:val="-5"/>
        </w:rPr>
        <w:t xml:space="preserve"> </w:t>
      </w:r>
      <w:r>
        <w:t>visual,</w:t>
      </w:r>
      <w:r>
        <w:rPr>
          <w:spacing w:val="-4"/>
        </w:rPr>
        <w:t xml:space="preserve"> </w:t>
      </w:r>
      <w:r>
        <w:t>print</w:t>
      </w:r>
      <w:r>
        <w:rPr>
          <w:spacing w:val="-6"/>
        </w:rPr>
        <w:t xml:space="preserve"> </w:t>
      </w:r>
      <w:r>
        <w:t>and</w:t>
      </w:r>
      <w:r>
        <w:rPr>
          <w:spacing w:val="-4"/>
        </w:rPr>
        <w:t xml:space="preserve"> </w:t>
      </w:r>
      <w:r>
        <w:t>electronic</w:t>
      </w:r>
      <w:r>
        <w:rPr>
          <w:spacing w:val="-5"/>
        </w:rPr>
        <w:t xml:space="preserve"> </w:t>
      </w:r>
      <w:r>
        <w:rPr>
          <w:spacing w:val="-2"/>
        </w:rPr>
        <w:t>materials</w:t>
      </w:r>
    </w:p>
    <w:p w14:paraId="3289868D" w14:textId="77777777" w:rsidR="00694B9D" w:rsidRDefault="00B167B0">
      <w:pPr>
        <w:pStyle w:val="ListParagraph"/>
        <w:numPr>
          <w:ilvl w:val="0"/>
          <w:numId w:val="1"/>
        </w:numPr>
        <w:tabs>
          <w:tab w:val="left" w:pos="1412"/>
        </w:tabs>
        <w:ind w:left="1412" w:hanging="360"/>
      </w:pPr>
      <w:r>
        <w:t>Conduct</w:t>
      </w:r>
      <w:r>
        <w:rPr>
          <w:spacing w:val="-2"/>
        </w:rPr>
        <w:t xml:space="preserve"> research</w:t>
      </w:r>
    </w:p>
    <w:p w14:paraId="60FB9BF3" w14:textId="77777777" w:rsidR="00694B9D" w:rsidRDefault="00B167B0">
      <w:pPr>
        <w:pStyle w:val="ListParagraph"/>
        <w:numPr>
          <w:ilvl w:val="0"/>
          <w:numId w:val="1"/>
        </w:numPr>
        <w:tabs>
          <w:tab w:val="left" w:pos="1412"/>
        </w:tabs>
        <w:spacing w:before="67"/>
        <w:ind w:left="1412" w:hanging="360"/>
      </w:pPr>
      <w:r>
        <w:t>Write</w:t>
      </w:r>
      <w:r>
        <w:rPr>
          <w:spacing w:val="-6"/>
        </w:rPr>
        <w:t xml:space="preserve"> </w:t>
      </w:r>
      <w:r>
        <w:t>scholarly</w:t>
      </w:r>
      <w:r>
        <w:rPr>
          <w:spacing w:val="-3"/>
        </w:rPr>
        <w:t xml:space="preserve"> </w:t>
      </w:r>
      <w:r>
        <w:rPr>
          <w:spacing w:val="-2"/>
        </w:rPr>
        <w:t>articles</w:t>
      </w:r>
    </w:p>
    <w:p w14:paraId="2F9A931E" w14:textId="77777777" w:rsidR="00694B9D" w:rsidRDefault="00694B9D">
      <w:pPr>
        <w:pStyle w:val="BodyText"/>
        <w:spacing w:before="86"/>
      </w:pPr>
    </w:p>
    <w:p w14:paraId="580AB792" w14:textId="77777777" w:rsidR="00694B9D" w:rsidRDefault="00B167B0">
      <w:pPr>
        <w:ind w:left="1049"/>
        <w:rPr>
          <w:i/>
        </w:rPr>
      </w:pPr>
      <w:r>
        <w:t>Coalition</w:t>
      </w:r>
      <w:r>
        <w:rPr>
          <w:spacing w:val="-7"/>
        </w:rPr>
        <w:t xml:space="preserve"> </w:t>
      </w:r>
      <w:r>
        <w:t>of</w:t>
      </w:r>
      <w:r>
        <w:rPr>
          <w:spacing w:val="-6"/>
        </w:rPr>
        <w:t xml:space="preserve"> </w:t>
      </w:r>
      <w:r>
        <w:t>National</w:t>
      </w:r>
      <w:r>
        <w:rPr>
          <w:spacing w:val="-4"/>
        </w:rPr>
        <w:t xml:space="preserve"> </w:t>
      </w:r>
      <w:r>
        <w:t>Health</w:t>
      </w:r>
      <w:r>
        <w:rPr>
          <w:spacing w:val="-4"/>
        </w:rPr>
        <w:t xml:space="preserve"> </w:t>
      </w:r>
      <w:r>
        <w:t>Education</w:t>
      </w:r>
      <w:r>
        <w:rPr>
          <w:spacing w:val="-7"/>
        </w:rPr>
        <w:t xml:space="preserve"> </w:t>
      </w:r>
      <w:r>
        <w:t>Organizations</w:t>
      </w:r>
      <w:r>
        <w:rPr>
          <w:spacing w:val="-6"/>
        </w:rPr>
        <w:t xml:space="preserve"> </w:t>
      </w:r>
      <w:r>
        <w:t>(2011).</w:t>
      </w:r>
      <w:r>
        <w:rPr>
          <w:spacing w:val="-5"/>
        </w:rPr>
        <w:t xml:space="preserve"> </w:t>
      </w:r>
      <w:r>
        <w:rPr>
          <w:i/>
        </w:rPr>
        <w:t>What</w:t>
      </w:r>
      <w:r>
        <w:rPr>
          <w:i/>
          <w:spacing w:val="-3"/>
        </w:rPr>
        <w:t xml:space="preserve"> </w:t>
      </w:r>
      <w:r>
        <w:rPr>
          <w:i/>
        </w:rPr>
        <w:t>is</w:t>
      </w:r>
      <w:r>
        <w:rPr>
          <w:i/>
          <w:spacing w:val="-6"/>
        </w:rPr>
        <w:t xml:space="preserve"> </w:t>
      </w:r>
      <w:r>
        <w:rPr>
          <w:i/>
        </w:rPr>
        <w:t>Health</w:t>
      </w:r>
      <w:r>
        <w:rPr>
          <w:i/>
          <w:spacing w:val="-4"/>
        </w:rPr>
        <w:t xml:space="preserve"> </w:t>
      </w:r>
      <w:r>
        <w:rPr>
          <w:i/>
          <w:spacing w:val="-2"/>
        </w:rPr>
        <w:t>Education?</w:t>
      </w:r>
    </w:p>
    <w:p w14:paraId="2E31356E" w14:textId="77777777" w:rsidR="00694B9D" w:rsidRDefault="00B167B0">
      <w:pPr>
        <w:pStyle w:val="BodyText"/>
        <w:spacing w:before="7"/>
        <w:ind w:left="1059"/>
      </w:pPr>
      <w:r>
        <w:t>Retrieved</w:t>
      </w:r>
      <w:r>
        <w:rPr>
          <w:spacing w:val="-3"/>
        </w:rPr>
        <w:t xml:space="preserve"> </w:t>
      </w:r>
      <w:r>
        <w:t>from:</w:t>
      </w:r>
      <w:r>
        <w:rPr>
          <w:spacing w:val="68"/>
          <w:w w:val="150"/>
        </w:rPr>
        <w:t xml:space="preserve"> </w:t>
      </w:r>
      <w:hyperlink r:id="rId117">
        <w:r>
          <w:rPr>
            <w:color w:val="0562C1"/>
            <w:spacing w:val="-2"/>
            <w:u w:val="single" w:color="0562C1"/>
          </w:rPr>
          <w:t>http://www.cnheo.org</w:t>
        </w:r>
      </w:hyperlink>
    </w:p>
    <w:sectPr w:rsidR="00694B9D">
      <w:footerReference w:type="default" r:id="rId118"/>
      <w:pgSz w:w="12240" w:h="15840"/>
      <w:pgMar w:top="1320" w:right="540" w:bottom="1360" w:left="400" w:header="0" w:footer="1170" w:gutter="0"/>
      <w:pgNumType w:start="3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3E3E9" w14:textId="77777777" w:rsidR="00A61A9A" w:rsidRDefault="00A61A9A">
      <w:r>
        <w:separator/>
      </w:r>
    </w:p>
  </w:endnote>
  <w:endnote w:type="continuationSeparator" w:id="0">
    <w:p w14:paraId="06BEF7DD" w14:textId="77777777" w:rsidR="00A61A9A" w:rsidRDefault="00A61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63117735"/>
      <w:docPartObj>
        <w:docPartGallery w:val="Page Numbers (Bottom of Page)"/>
        <w:docPartUnique/>
      </w:docPartObj>
    </w:sdtPr>
    <w:sdtContent>
      <w:p w14:paraId="6B04A990" w14:textId="23D75401" w:rsidR="004268B9" w:rsidRDefault="004268B9" w:rsidP="00DD69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79F6FA" w14:textId="77777777" w:rsidR="004268B9" w:rsidRDefault="004268B9" w:rsidP="004268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B5C40" w14:textId="77777777" w:rsidR="004268B9" w:rsidRDefault="004268B9" w:rsidP="004268B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76A4D" w14:textId="77777777" w:rsidR="004268B9" w:rsidRDefault="004268B9" w:rsidP="004268B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91797764"/>
      <w:docPartObj>
        <w:docPartGallery w:val="Page Numbers (Bottom of Page)"/>
        <w:docPartUnique/>
      </w:docPartObj>
    </w:sdtPr>
    <w:sdtContent>
      <w:p w14:paraId="659BC5C0" w14:textId="48D5B298" w:rsidR="004268B9" w:rsidRDefault="004268B9">
        <w:pPr>
          <w:pStyle w:val="Footer"/>
          <w:framePr w:wrap="none" w:vAnchor="text" w:hAnchor="margin" w:xAlign="right" w:y="1"/>
          <w:rPr>
            <w:rStyle w:val="PageNumber"/>
          </w:rPr>
          <w:pPrChange w:id="0" w:author="Isabel Latz" w:date="2025-04-04T15:12:00Z">
            <w:pPr>
              <w:pStyle w:val="Footer"/>
            </w:pPr>
          </w:pPrChange>
        </w:pPr>
        <w:ins w:id="1" w:author="Isabel Latz" w:date="2025-04-04T15:12:00Z">
          <w:r>
            <w:rPr>
              <w:rStyle w:val="PageNumber"/>
            </w:rPr>
            <w:fldChar w:fldCharType="begin"/>
          </w:r>
          <w:r>
            <w:rPr>
              <w:rStyle w:val="PageNumber"/>
            </w:rPr>
            <w:instrText xml:space="preserve"> </w:instrText>
          </w:r>
        </w:ins>
        <w:r>
          <w:rPr>
            <w:rStyle w:val="PageNumber"/>
          </w:rPr>
          <w:instrText>PAGE</w:instrText>
        </w:r>
        <w:ins w:id="2" w:author="Isabel Latz" w:date="2025-04-04T15:12:00Z">
          <w:r>
            <w:rPr>
              <w:rStyle w:val="PageNumber"/>
            </w:rPr>
            <w:instrText xml:space="preserve"> </w:instrText>
          </w:r>
        </w:ins>
        <w:r>
          <w:rPr>
            <w:rStyle w:val="PageNumber"/>
          </w:rPr>
          <w:fldChar w:fldCharType="separate"/>
        </w:r>
        <w:r>
          <w:rPr>
            <w:rStyle w:val="PageNumber"/>
            <w:noProof/>
          </w:rPr>
          <w:t>4</w:t>
        </w:r>
        <w:ins w:id="3" w:author="Isabel Latz" w:date="2025-04-04T15:12:00Z">
          <w:r>
            <w:rPr>
              <w:rStyle w:val="PageNumber"/>
            </w:rPr>
            <w:fldChar w:fldCharType="end"/>
          </w:r>
        </w:ins>
      </w:p>
    </w:sdtContent>
  </w:sdt>
  <w:p w14:paraId="6F4DD232" w14:textId="24980994" w:rsidR="00694B9D" w:rsidRDefault="004268B9" w:rsidP="004268B9">
    <w:pPr>
      <w:pStyle w:val="BodyText"/>
      <w:spacing w:line="14" w:lineRule="auto"/>
      <w:ind w:right="360"/>
      <w:rPr>
        <w:sz w:val="20"/>
      </w:rPr>
    </w:pPr>
    <w:r>
      <w:rPr>
        <w:noProof/>
      </w:rPr>
      <mc:AlternateContent>
        <mc:Choice Requires="wps">
          <w:drawing>
            <wp:anchor distT="0" distB="0" distL="0" distR="0" simplePos="0" relativeHeight="486978048" behindDoc="1" locked="0" layoutInCell="1" allowOverlap="1" wp14:anchorId="1B39CBF1" wp14:editId="50CCAB34">
              <wp:simplePos x="0" y="0"/>
              <wp:positionH relativeFrom="page">
                <wp:posOffset>6451200</wp:posOffset>
              </wp:positionH>
              <wp:positionV relativeFrom="page">
                <wp:posOffset>9064801</wp:posOffset>
              </wp:positionV>
              <wp:extent cx="500475" cy="1656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475" cy="165600"/>
                      </a:xfrm>
                      <a:prstGeom prst="rect">
                        <a:avLst/>
                      </a:prstGeom>
                    </wps:spPr>
                    <wps:txbx>
                      <w:txbxContent>
                        <w:p w14:paraId="2A9A927D" w14:textId="5AA410C4" w:rsidR="00694B9D" w:rsidRDefault="004268B9">
                          <w:pPr>
                            <w:spacing w:line="245" w:lineRule="exact"/>
                            <w:ind w:left="20"/>
                            <w:rPr>
                              <w:i/>
                            </w:rPr>
                          </w:pPr>
                          <w:r>
                            <w:rPr>
                              <w:i/>
                            </w:rPr>
                            <w:t>P</w:t>
                          </w:r>
                          <w:r w:rsidR="00B167B0">
                            <w:rPr>
                              <w:i/>
                            </w:rPr>
                            <w:t>age</w:t>
                          </w:r>
                          <w:r w:rsidR="00B167B0">
                            <w:rPr>
                              <w:i/>
                              <w:spacing w:val="-1"/>
                            </w:rPr>
                            <w:t xml:space="preserve"> </w:t>
                          </w:r>
                          <w:r w:rsidR="00B167B0">
                            <w:rPr>
                              <w:i/>
                              <w:spacing w:val="-10"/>
                            </w:rPr>
                            <w:fldChar w:fldCharType="begin"/>
                          </w:r>
                          <w:r w:rsidR="00B167B0">
                            <w:rPr>
                              <w:i/>
                              <w:spacing w:val="-10"/>
                            </w:rPr>
                            <w:instrText xml:space="preserve"> PAGE </w:instrText>
                          </w:r>
                          <w:r w:rsidR="00B167B0">
                            <w:rPr>
                              <w:i/>
                              <w:spacing w:val="-10"/>
                            </w:rPr>
                            <w:fldChar w:fldCharType="separate"/>
                          </w:r>
                          <w:r w:rsidR="00B167B0">
                            <w:rPr>
                              <w:i/>
                              <w:spacing w:val="-10"/>
                            </w:rPr>
                            <w:t>4</w:t>
                          </w:r>
                          <w:r w:rsidR="00B167B0">
                            <w:rPr>
                              <w:i/>
                              <w:spacing w:val="-10"/>
                            </w:rPr>
                            <w:fldChar w:fldCharType="end"/>
                          </w:r>
                        </w:p>
                      </w:txbxContent>
                    </wps:txbx>
                    <wps:bodyPr wrap="square" lIns="0" tIns="0" rIns="0" bIns="0" rtlCol="0">
                      <a:noAutofit/>
                    </wps:bodyPr>
                  </wps:wsp>
                </a:graphicData>
              </a:graphic>
              <wp14:sizeRelH relativeFrom="margin">
                <wp14:pctWidth>0</wp14:pctWidth>
              </wp14:sizeRelH>
            </wp:anchor>
          </w:drawing>
        </mc:Choice>
        <mc:Fallback>
          <w:pict>
            <v:shapetype w14:anchorId="1B39CBF1" id="_x0000_t202" coordsize="21600,21600" o:spt="202" path="m,l,21600r21600,l21600,xe">
              <v:stroke joinstyle="miter"/>
              <v:path gradientshapeok="t" o:connecttype="rect"/>
            </v:shapetype>
            <v:shape id="Textbox 10" o:spid="_x0000_s1026" type="#_x0000_t202" style="position:absolute;margin-left:507.95pt;margin-top:713.75pt;width:39.4pt;height:13.05pt;z-index:-1633843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" filled="f" stroked="f">
              <v:textbox inset="0,0,0,0">
                <w:txbxContent>
                  <w:p w14:paraId="2A9A927D" w14:textId="5AA410C4" w:rsidR="00694B9D" w:rsidRDefault="004268B9">
                    <w:pPr>
                      <w:spacing w:line="245" w:lineRule="exact"/>
                      <w:ind w:left="20"/>
                      <w:rPr>
                        <w:i/>
                      </w:rPr>
                    </w:pPr>
                    <w:r>
                      <w:rPr>
                        <w:i/>
                      </w:rPr>
                      <w:t>P</w:t>
                    </w:r>
                    <w:r w:rsidR="00B167B0">
                      <w:rPr>
                        <w:i/>
                      </w:rPr>
                      <w:t>age</w:t>
                    </w:r>
                    <w:r w:rsidR="00B167B0">
                      <w:rPr>
                        <w:i/>
                        <w:spacing w:val="-1"/>
                      </w:rPr>
                      <w:t xml:space="preserve"> </w:t>
                    </w:r>
                    <w:r w:rsidR="00B167B0">
                      <w:rPr>
                        <w:i/>
                        <w:spacing w:val="-10"/>
                      </w:rPr>
                      <w:fldChar w:fldCharType="begin"/>
                    </w:r>
                    <w:r w:rsidR="00B167B0">
                      <w:rPr>
                        <w:i/>
                        <w:spacing w:val="-10"/>
                      </w:rPr>
                      <w:instrText xml:space="preserve"> PAGE </w:instrText>
                    </w:r>
                    <w:r w:rsidR="00B167B0">
                      <w:rPr>
                        <w:i/>
                        <w:spacing w:val="-10"/>
                      </w:rPr>
                      <w:fldChar w:fldCharType="separate"/>
                    </w:r>
                    <w:r w:rsidR="00B167B0">
                      <w:rPr>
                        <w:i/>
                        <w:spacing w:val="-10"/>
                      </w:rPr>
                      <w:t>4</w:t>
                    </w:r>
                    <w:r w:rsidR="00B167B0">
                      <w:rPr>
                        <w:i/>
                        <w:spacing w:val="-10"/>
                      </w:rPr>
                      <w:fldChar w:fldCharType="end"/>
                    </w:r>
                  </w:p>
                </w:txbxContent>
              </v:textbox>
              <w10:wrap anchorx="page" anchory="page"/>
            </v:shape>
          </w:pict>
        </mc:Fallback>
      </mc:AlternateContent>
    </w:r>
    <w:r w:rsidR="00B167B0">
      <w:rPr>
        <w:noProof/>
      </w:rPr>
      <mc:AlternateContent>
        <mc:Choice Requires="wps">
          <w:drawing>
            <wp:anchor distT="0" distB="0" distL="0" distR="0" simplePos="0" relativeHeight="486977024" behindDoc="1" locked="0" layoutInCell="1" allowOverlap="1" wp14:anchorId="6BFA9AC3" wp14:editId="08100DE6">
              <wp:simplePos x="0" y="0"/>
              <wp:positionH relativeFrom="page">
                <wp:posOffset>713103</wp:posOffset>
              </wp:positionH>
              <wp:positionV relativeFrom="page">
                <wp:posOffset>9233136</wp:posOffset>
              </wp:positionV>
              <wp:extent cx="6238875"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8875" cy="1270"/>
                      </a:xfrm>
                      <a:custGeom>
                        <a:avLst/>
                        <a:gdLst/>
                        <a:ahLst/>
                        <a:cxnLst/>
                        <a:rect l="l" t="t" r="r" b="b"/>
                        <a:pathLst>
                          <a:path w="6238875">
                            <a:moveTo>
                              <a:pt x="0" y="0"/>
                            </a:moveTo>
                            <a:lnTo>
                              <a:pt x="6238875" y="0"/>
                            </a:lnTo>
                          </a:path>
                        </a:pathLst>
                      </a:custGeom>
                      <a:ln w="195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4C88DB" id="Graphic 8" o:spid="_x0000_s1026" style="position:absolute;margin-left:56.15pt;margin-top:727pt;width:491.25pt;height:.1pt;z-index:-16339456;visibility:visible;mso-wrap-style:square;mso-wrap-distance-left:0;mso-wrap-distance-top:0;mso-wrap-distance-right:0;mso-wrap-distance-bottom:0;mso-position-horizontal:absolute;mso-position-horizontal-relative:page;mso-position-vertical:absolute;mso-position-vertical-relative:page;v-text-anchor:top" coordsize="6238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" path="m,l6238875,e" filled="f" strokeweight="1.54pt">
              <v:path arrowok="t"/>
              <w10:wrap anchorx="page" anchory="page"/>
            </v:shape>
          </w:pict>
        </mc:Fallback>
      </mc:AlternateContent>
    </w:r>
    <w:r w:rsidR="00B167B0">
      <w:rPr>
        <w:noProof/>
      </w:rPr>
      <mc:AlternateContent>
        <mc:Choice Requires="wps">
          <w:drawing>
            <wp:anchor distT="0" distB="0" distL="0" distR="0" simplePos="0" relativeHeight="486977536" behindDoc="1" locked="0" layoutInCell="1" allowOverlap="1" wp14:anchorId="6AF1E8F9" wp14:editId="44B08AA6">
              <wp:simplePos x="0" y="0"/>
              <wp:positionH relativeFrom="page">
                <wp:posOffset>700531</wp:posOffset>
              </wp:positionH>
              <wp:positionV relativeFrom="page">
                <wp:posOffset>9064243</wp:posOffset>
              </wp:positionV>
              <wp:extent cx="121793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7930" cy="165735"/>
                      </a:xfrm>
                      <a:prstGeom prst="rect">
                        <a:avLst/>
                      </a:prstGeom>
                    </wps:spPr>
                    <wps:txbx>
                      <w:txbxContent>
                        <w:p w14:paraId="64466659" w14:textId="2936DD7B" w:rsidR="00694B9D" w:rsidRDefault="00B167B0">
                          <w:pPr>
                            <w:spacing w:line="245" w:lineRule="exact"/>
                            <w:ind w:left="20"/>
                            <w:rPr>
                              <w:i/>
                            </w:rPr>
                          </w:pPr>
                          <w:r>
                            <w:rPr>
                              <w:i/>
                            </w:rPr>
                            <w:t>Updated</w:t>
                          </w:r>
                          <w:r>
                            <w:rPr>
                              <w:i/>
                              <w:spacing w:val="-7"/>
                            </w:rPr>
                            <w:t xml:space="preserve"> </w:t>
                          </w:r>
                          <w:r>
                            <w:rPr>
                              <w:i/>
                            </w:rPr>
                            <w:t>Spring</w:t>
                          </w:r>
                          <w:r>
                            <w:rPr>
                              <w:i/>
                              <w:spacing w:val="-8"/>
                            </w:rPr>
                            <w:t xml:space="preserve"> </w:t>
                          </w:r>
                          <w:r>
                            <w:rPr>
                              <w:i/>
                              <w:spacing w:val="-4"/>
                            </w:rPr>
                            <w:t>202</w:t>
                          </w:r>
                          <w:r w:rsidR="004268B9">
                            <w:rPr>
                              <w:i/>
                              <w:spacing w:val="-4"/>
                            </w:rPr>
                            <w:t>5</w:t>
                          </w:r>
                        </w:p>
                      </w:txbxContent>
                    </wps:txbx>
                    <wps:bodyPr wrap="square" lIns="0" tIns="0" rIns="0" bIns="0" rtlCol="0">
                      <a:noAutofit/>
                    </wps:bodyPr>
                  </wps:wsp>
                </a:graphicData>
              </a:graphic>
            </wp:anchor>
          </w:drawing>
        </mc:Choice>
        <mc:Fallback>
          <w:pict>
            <v:shape w14:anchorId="6AF1E8F9" id="Textbox 9" o:spid="_x0000_s1027" type="#_x0000_t202" style="position:absolute;margin-left:55.15pt;margin-top:713.7pt;width:95.9pt;height:13.05pt;z-index:-16338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" filled="f" stroked="f">
              <v:textbox inset="0,0,0,0">
                <w:txbxContent>
                  <w:p w14:paraId="64466659" w14:textId="2936DD7B" w:rsidR="00694B9D" w:rsidRDefault="00B167B0">
                    <w:pPr>
                      <w:spacing w:line="245" w:lineRule="exact"/>
                      <w:ind w:left="20"/>
                      <w:rPr>
                        <w:i/>
                      </w:rPr>
                    </w:pPr>
                    <w:r>
                      <w:rPr>
                        <w:i/>
                      </w:rPr>
                      <w:t>Updated</w:t>
                    </w:r>
                    <w:r>
                      <w:rPr>
                        <w:i/>
                        <w:spacing w:val="-7"/>
                      </w:rPr>
                      <w:t xml:space="preserve"> </w:t>
                    </w:r>
                    <w:r>
                      <w:rPr>
                        <w:i/>
                      </w:rPr>
                      <w:t>Spring</w:t>
                    </w:r>
                    <w:r>
                      <w:rPr>
                        <w:i/>
                        <w:spacing w:val="-8"/>
                      </w:rPr>
                      <w:t xml:space="preserve"> </w:t>
                    </w:r>
                    <w:r>
                      <w:rPr>
                        <w:i/>
                        <w:spacing w:val="-4"/>
                      </w:rPr>
                      <w:t>202</w:t>
                    </w:r>
                    <w:r w:rsidR="004268B9">
                      <w:rPr>
                        <w:i/>
                        <w:spacing w:val="-4"/>
                      </w:rPr>
                      <w:t>5</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EE451" w14:textId="77777777" w:rsidR="00694B9D" w:rsidRDefault="00694B9D">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B1718" w14:textId="77777777" w:rsidR="00694B9D" w:rsidRDefault="00694B9D">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38AE0" w14:textId="11C28405" w:rsidR="00694B9D" w:rsidRDefault="00694B9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814D8" w14:textId="77777777" w:rsidR="00A61A9A" w:rsidRDefault="00A61A9A">
      <w:r>
        <w:separator/>
      </w:r>
    </w:p>
  </w:footnote>
  <w:footnote w:type="continuationSeparator" w:id="0">
    <w:p w14:paraId="58A333E9" w14:textId="77777777" w:rsidR="00A61A9A" w:rsidRDefault="00A61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933FD"/>
    <w:multiLevelType w:val="hybridMultilevel"/>
    <w:tmpl w:val="4A5E8686"/>
    <w:lvl w:ilvl="0" w:tplc="58B2226C">
      <w:numFmt w:val="bullet"/>
      <w:lvlText w:val="•"/>
      <w:lvlJc w:val="left"/>
      <w:pPr>
        <w:ind w:left="1251" w:hanging="361"/>
      </w:pPr>
      <w:rPr>
        <w:rFonts w:ascii="Arial" w:eastAsia="Arial" w:hAnsi="Arial" w:cs="Arial" w:hint="default"/>
        <w:b w:val="0"/>
        <w:bCs w:val="0"/>
        <w:i w:val="0"/>
        <w:iCs w:val="0"/>
        <w:spacing w:val="0"/>
        <w:w w:val="100"/>
        <w:sz w:val="22"/>
        <w:szCs w:val="22"/>
        <w:lang w:val="en-US" w:eastAsia="en-US" w:bidi="ar-SA"/>
      </w:rPr>
    </w:lvl>
    <w:lvl w:ilvl="1" w:tplc="124C3090">
      <w:numFmt w:val="bullet"/>
      <w:lvlText w:val="•"/>
      <w:lvlJc w:val="left"/>
      <w:pPr>
        <w:ind w:left="2264" w:hanging="361"/>
      </w:pPr>
      <w:rPr>
        <w:rFonts w:hint="default"/>
        <w:lang w:val="en-US" w:eastAsia="en-US" w:bidi="ar-SA"/>
      </w:rPr>
    </w:lvl>
    <w:lvl w:ilvl="2" w:tplc="7BF605AC">
      <w:numFmt w:val="bullet"/>
      <w:lvlText w:val="•"/>
      <w:lvlJc w:val="left"/>
      <w:pPr>
        <w:ind w:left="3268" w:hanging="361"/>
      </w:pPr>
      <w:rPr>
        <w:rFonts w:hint="default"/>
        <w:lang w:val="en-US" w:eastAsia="en-US" w:bidi="ar-SA"/>
      </w:rPr>
    </w:lvl>
    <w:lvl w:ilvl="3" w:tplc="FD8EC844">
      <w:numFmt w:val="bullet"/>
      <w:lvlText w:val="•"/>
      <w:lvlJc w:val="left"/>
      <w:pPr>
        <w:ind w:left="4272" w:hanging="361"/>
      </w:pPr>
      <w:rPr>
        <w:rFonts w:hint="default"/>
        <w:lang w:val="en-US" w:eastAsia="en-US" w:bidi="ar-SA"/>
      </w:rPr>
    </w:lvl>
    <w:lvl w:ilvl="4" w:tplc="69729580">
      <w:numFmt w:val="bullet"/>
      <w:lvlText w:val="•"/>
      <w:lvlJc w:val="left"/>
      <w:pPr>
        <w:ind w:left="5276" w:hanging="361"/>
      </w:pPr>
      <w:rPr>
        <w:rFonts w:hint="default"/>
        <w:lang w:val="en-US" w:eastAsia="en-US" w:bidi="ar-SA"/>
      </w:rPr>
    </w:lvl>
    <w:lvl w:ilvl="5" w:tplc="FB36EE46">
      <w:numFmt w:val="bullet"/>
      <w:lvlText w:val="•"/>
      <w:lvlJc w:val="left"/>
      <w:pPr>
        <w:ind w:left="6280" w:hanging="361"/>
      </w:pPr>
      <w:rPr>
        <w:rFonts w:hint="default"/>
        <w:lang w:val="en-US" w:eastAsia="en-US" w:bidi="ar-SA"/>
      </w:rPr>
    </w:lvl>
    <w:lvl w:ilvl="6" w:tplc="96D60DBA">
      <w:numFmt w:val="bullet"/>
      <w:lvlText w:val="•"/>
      <w:lvlJc w:val="left"/>
      <w:pPr>
        <w:ind w:left="7284" w:hanging="361"/>
      </w:pPr>
      <w:rPr>
        <w:rFonts w:hint="default"/>
        <w:lang w:val="en-US" w:eastAsia="en-US" w:bidi="ar-SA"/>
      </w:rPr>
    </w:lvl>
    <w:lvl w:ilvl="7" w:tplc="0F8AA588">
      <w:numFmt w:val="bullet"/>
      <w:lvlText w:val="•"/>
      <w:lvlJc w:val="left"/>
      <w:pPr>
        <w:ind w:left="8288" w:hanging="361"/>
      </w:pPr>
      <w:rPr>
        <w:rFonts w:hint="default"/>
        <w:lang w:val="en-US" w:eastAsia="en-US" w:bidi="ar-SA"/>
      </w:rPr>
    </w:lvl>
    <w:lvl w:ilvl="8" w:tplc="EB440FEC">
      <w:numFmt w:val="bullet"/>
      <w:lvlText w:val="•"/>
      <w:lvlJc w:val="left"/>
      <w:pPr>
        <w:ind w:left="9292" w:hanging="361"/>
      </w:pPr>
      <w:rPr>
        <w:rFonts w:hint="default"/>
        <w:lang w:val="en-US" w:eastAsia="en-US" w:bidi="ar-SA"/>
      </w:rPr>
    </w:lvl>
  </w:abstractNum>
  <w:abstractNum w:abstractNumId="1" w15:restartNumberingAfterBreak="0">
    <w:nsid w:val="2CAF7754"/>
    <w:multiLevelType w:val="hybridMultilevel"/>
    <w:tmpl w:val="4C060DF4"/>
    <w:lvl w:ilvl="0" w:tplc="856047AE">
      <w:numFmt w:val="bullet"/>
      <w:lvlText w:val="•"/>
      <w:lvlJc w:val="left"/>
      <w:pPr>
        <w:ind w:left="1409" w:hanging="361"/>
      </w:pPr>
      <w:rPr>
        <w:rFonts w:ascii="Arial" w:eastAsia="Arial" w:hAnsi="Arial" w:cs="Arial" w:hint="default"/>
        <w:b w:val="0"/>
        <w:bCs w:val="0"/>
        <w:i w:val="0"/>
        <w:iCs w:val="0"/>
        <w:spacing w:val="0"/>
        <w:w w:val="100"/>
        <w:sz w:val="22"/>
        <w:szCs w:val="22"/>
        <w:lang w:val="en-US" w:eastAsia="en-US" w:bidi="ar-SA"/>
      </w:rPr>
    </w:lvl>
    <w:lvl w:ilvl="1" w:tplc="490A67E8">
      <w:numFmt w:val="bullet"/>
      <w:lvlText w:val="•"/>
      <w:lvlJc w:val="left"/>
      <w:pPr>
        <w:ind w:left="2390" w:hanging="361"/>
      </w:pPr>
      <w:rPr>
        <w:rFonts w:hint="default"/>
        <w:lang w:val="en-US" w:eastAsia="en-US" w:bidi="ar-SA"/>
      </w:rPr>
    </w:lvl>
    <w:lvl w:ilvl="2" w:tplc="C3AE8304">
      <w:numFmt w:val="bullet"/>
      <w:lvlText w:val="•"/>
      <w:lvlJc w:val="left"/>
      <w:pPr>
        <w:ind w:left="3380" w:hanging="361"/>
      </w:pPr>
      <w:rPr>
        <w:rFonts w:hint="default"/>
        <w:lang w:val="en-US" w:eastAsia="en-US" w:bidi="ar-SA"/>
      </w:rPr>
    </w:lvl>
    <w:lvl w:ilvl="3" w:tplc="A064B8FC">
      <w:numFmt w:val="bullet"/>
      <w:lvlText w:val="•"/>
      <w:lvlJc w:val="left"/>
      <w:pPr>
        <w:ind w:left="4370" w:hanging="361"/>
      </w:pPr>
      <w:rPr>
        <w:rFonts w:hint="default"/>
        <w:lang w:val="en-US" w:eastAsia="en-US" w:bidi="ar-SA"/>
      </w:rPr>
    </w:lvl>
    <w:lvl w:ilvl="4" w:tplc="4F444B66">
      <w:numFmt w:val="bullet"/>
      <w:lvlText w:val="•"/>
      <w:lvlJc w:val="left"/>
      <w:pPr>
        <w:ind w:left="5360" w:hanging="361"/>
      </w:pPr>
      <w:rPr>
        <w:rFonts w:hint="default"/>
        <w:lang w:val="en-US" w:eastAsia="en-US" w:bidi="ar-SA"/>
      </w:rPr>
    </w:lvl>
    <w:lvl w:ilvl="5" w:tplc="FEDCD6E8">
      <w:numFmt w:val="bullet"/>
      <w:lvlText w:val="•"/>
      <w:lvlJc w:val="left"/>
      <w:pPr>
        <w:ind w:left="6350" w:hanging="361"/>
      </w:pPr>
      <w:rPr>
        <w:rFonts w:hint="default"/>
        <w:lang w:val="en-US" w:eastAsia="en-US" w:bidi="ar-SA"/>
      </w:rPr>
    </w:lvl>
    <w:lvl w:ilvl="6" w:tplc="0A7C8780">
      <w:numFmt w:val="bullet"/>
      <w:lvlText w:val="•"/>
      <w:lvlJc w:val="left"/>
      <w:pPr>
        <w:ind w:left="7340" w:hanging="361"/>
      </w:pPr>
      <w:rPr>
        <w:rFonts w:hint="default"/>
        <w:lang w:val="en-US" w:eastAsia="en-US" w:bidi="ar-SA"/>
      </w:rPr>
    </w:lvl>
    <w:lvl w:ilvl="7" w:tplc="98AEED36">
      <w:numFmt w:val="bullet"/>
      <w:lvlText w:val="•"/>
      <w:lvlJc w:val="left"/>
      <w:pPr>
        <w:ind w:left="8330" w:hanging="361"/>
      </w:pPr>
      <w:rPr>
        <w:rFonts w:hint="default"/>
        <w:lang w:val="en-US" w:eastAsia="en-US" w:bidi="ar-SA"/>
      </w:rPr>
    </w:lvl>
    <w:lvl w:ilvl="8" w:tplc="B5842812">
      <w:numFmt w:val="bullet"/>
      <w:lvlText w:val="•"/>
      <w:lvlJc w:val="left"/>
      <w:pPr>
        <w:ind w:left="9320" w:hanging="361"/>
      </w:pPr>
      <w:rPr>
        <w:rFonts w:hint="default"/>
        <w:lang w:val="en-US" w:eastAsia="en-US" w:bidi="ar-SA"/>
      </w:rPr>
    </w:lvl>
  </w:abstractNum>
  <w:abstractNum w:abstractNumId="2" w15:restartNumberingAfterBreak="0">
    <w:nsid w:val="3050396F"/>
    <w:multiLevelType w:val="hybridMultilevel"/>
    <w:tmpl w:val="29CAB828"/>
    <w:lvl w:ilvl="0" w:tplc="6478C092">
      <w:numFmt w:val="bullet"/>
      <w:lvlText w:val="•"/>
      <w:lvlJc w:val="left"/>
      <w:pPr>
        <w:ind w:left="1760" w:hanging="361"/>
      </w:pPr>
      <w:rPr>
        <w:rFonts w:ascii="Arial" w:eastAsia="Arial" w:hAnsi="Arial" w:cs="Arial" w:hint="default"/>
        <w:b w:val="0"/>
        <w:bCs w:val="0"/>
        <w:i w:val="0"/>
        <w:iCs w:val="0"/>
        <w:spacing w:val="0"/>
        <w:w w:val="100"/>
        <w:sz w:val="22"/>
        <w:szCs w:val="22"/>
        <w:lang w:val="en-US" w:eastAsia="en-US" w:bidi="ar-SA"/>
      </w:rPr>
    </w:lvl>
    <w:lvl w:ilvl="1" w:tplc="145E9A96">
      <w:numFmt w:val="bullet"/>
      <w:lvlText w:val="•"/>
      <w:lvlJc w:val="left"/>
      <w:pPr>
        <w:ind w:left="2714" w:hanging="361"/>
      </w:pPr>
      <w:rPr>
        <w:rFonts w:hint="default"/>
        <w:lang w:val="en-US" w:eastAsia="en-US" w:bidi="ar-SA"/>
      </w:rPr>
    </w:lvl>
    <w:lvl w:ilvl="2" w:tplc="0C766684">
      <w:numFmt w:val="bullet"/>
      <w:lvlText w:val="•"/>
      <w:lvlJc w:val="left"/>
      <w:pPr>
        <w:ind w:left="3668" w:hanging="361"/>
      </w:pPr>
      <w:rPr>
        <w:rFonts w:hint="default"/>
        <w:lang w:val="en-US" w:eastAsia="en-US" w:bidi="ar-SA"/>
      </w:rPr>
    </w:lvl>
    <w:lvl w:ilvl="3" w:tplc="66A0867C">
      <w:numFmt w:val="bullet"/>
      <w:lvlText w:val="•"/>
      <w:lvlJc w:val="left"/>
      <w:pPr>
        <w:ind w:left="4622" w:hanging="361"/>
      </w:pPr>
      <w:rPr>
        <w:rFonts w:hint="default"/>
        <w:lang w:val="en-US" w:eastAsia="en-US" w:bidi="ar-SA"/>
      </w:rPr>
    </w:lvl>
    <w:lvl w:ilvl="4" w:tplc="AAE80A14">
      <w:numFmt w:val="bullet"/>
      <w:lvlText w:val="•"/>
      <w:lvlJc w:val="left"/>
      <w:pPr>
        <w:ind w:left="5576" w:hanging="361"/>
      </w:pPr>
      <w:rPr>
        <w:rFonts w:hint="default"/>
        <w:lang w:val="en-US" w:eastAsia="en-US" w:bidi="ar-SA"/>
      </w:rPr>
    </w:lvl>
    <w:lvl w:ilvl="5" w:tplc="1A8E4262">
      <w:numFmt w:val="bullet"/>
      <w:lvlText w:val="•"/>
      <w:lvlJc w:val="left"/>
      <w:pPr>
        <w:ind w:left="6530" w:hanging="361"/>
      </w:pPr>
      <w:rPr>
        <w:rFonts w:hint="default"/>
        <w:lang w:val="en-US" w:eastAsia="en-US" w:bidi="ar-SA"/>
      </w:rPr>
    </w:lvl>
    <w:lvl w:ilvl="6" w:tplc="1E7247D6">
      <w:numFmt w:val="bullet"/>
      <w:lvlText w:val="•"/>
      <w:lvlJc w:val="left"/>
      <w:pPr>
        <w:ind w:left="7484" w:hanging="361"/>
      </w:pPr>
      <w:rPr>
        <w:rFonts w:hint="default"/>
        <w:lang w:val="en-US" w:eastAsia="en-US" w:bidi="ar-SA"/>
      </w:rPr>
    </w:lvl>
    <w:lvl w:ilvl="7" w:tplc="60E24F64">
      <w:numFmt w:val="bullet"/>
      <w:lvlText w:val="•"/>
      <w:lvlJc w:val="left"/>
      <w:pPr>
        <w:ind w:left="8438" w:hanging="361"/>
      </w:pPr>
      <w:rPr>
        <w:rFonts w:hint="default"/>
        <w:lang w:val="en-US" w:eastAsia="en-US" w:bidi="ar-SA"/>
      </w:rPr>
    </w:lvl>
    <w:lvl w:ilvl="8" w:tplc="1C9C0078">
      <w:numFmt w:val="bullet"/>
      <w:lvlText w:val="•"/>
      <w:lvlJc w:val="left"/>
      <w:pPr>
        <w:ind w:left="9392" w:hanging="361"/>
      </w:pPr>
      <w:rPr>
        <w:rFonts w:hint="default"/>
        <w:lang w:val="en-US" w:eastAsia="en-US" w:bidi="ar-SA"/>
      </w:rPr>
    </w:lvl>
  </w:abstractNum>
  <w:abstractNum w:abstractNumId="3" w15:restartNumberingAfterBreak="0">
    <w:nsid w:val="30EB5DD8"/>
    <w:multiLevelType w:val="hybridMultilevel"/>
    <w:tmpl w:val="DD386B00"/>
    <w:lvl w:ilvl="0" w:tplc="6226A904">
      <w:numFmt w:val="bullet"/>
      <w:lvlText w:val="•"/>
      <w:lvlJc w:val="left"/>
      <w:pPr>
        <w:ind w:left="871" w:hanging="360"/>
      </w:pPr>
      <w:rPr>
        <w:rFonts w:ascii="Calibri" w:eastAsia="Calibri" w:hAnsi="Calibri" w:cs="Calibri" w:hint="default"/>
        <w:b w:val="0"/>
        <w:bCs w:val="0"/>
        <w:i w:val="0"/>
        <w:iCs w:val="0"/>
        <w:spacing w:val="0"/>
        <w:w w:val="100"/>
        <w:sz w:val="22"/>
        <w:szCs w:val="22"/>
        <w:lang w:val="en-US" w:eastAsia="en-US" w:bidi="ar-SA"/>
      </w:rPr>
    </w:lvl>
    <w:lvl w:ilvl="1" w:tplc="A51C9C44">
      <w:numFmt w:val="bullet"/>
      <w:lvlText w:val="•"/>
      <w:lvlJc w:val="left"/>
      <w:pPr>
        <w:ind w:left="1922" w:hanging="360"/>
      </w:pPr>
      <w:rPr>
        <w:rFonts w:hint="default"/>
        <w:lang w:val="en-US" w:eastAsia="en-US" w:bidi="ar-SA"/>
      </w:rPr>
    </w:lvl>
    <w:lvl w:ilvl="2" w:tplc="5B04015A">
      <w:numFmt w:val="bullet"/>
      <w:lvlText w:val="•"/>
      <w:lvlJc w:val="left"/>
      <w:pPr>
        <w:ind w:left="2964" w:hanging="360"/>
      </w:pPr>
      <w:rPr>
        <w:rFonts w:hint="default"/>
        <w:lang w:val="en-US" w:eastAsia="en-US" w:bidi="ar-SA"/>
      </w:rPr>
    </w:lvl>
    <w:lvl w:ilvl="3" w:tplc="32BA8254">
      <w:numFmt w:val="bullet"/>
      <w:lvlText w:val="•"/>
      <w:lvlJc w:val="left"/>
      <w:pPr>
        <w:ind w:left="4006" w:hanging="360"/>
      </w:pPr>
      <w:rPr>
        <w:rFonts w:hint="default"/>
        <w:lang w:val="en-US" w:eastAsia="en-US" w:bidi="ar-SA"/>
      </w:rPr>
    </w:lvl>
    <w:lvl w:ilvl="4" w:tplc="4E98B108">
      <w:numFmt w:val="bullet"/>
      <w:lvlText w:val="•"/>
      <w:lvlJc w:val="left"/>
      <w:pPr>
        <w:ind w:left="5048" w:hanging="360"/>
      </w:pPr>
      <w:rPr>
        <w:rFonts w:hint="default"/>
        <w:lang w:val="en-US" w:eastAsia="en-US" w:bidi="ar-SA"/>
      </w:rPr>
    </w:lvl>
    <w:lvl w:ilvl="5" w:tplc="ED6E4BBA">
      <w:numFmt w:val="bullet"/>
      <w:lvlText w:val="•"/>
      <w:lvlJc w:val="left"/>
      <w:pPr>
        <w:ind w:left="6090" w:hanging="360"/>
      </w:pPr>
      <w:rPr>
        <w:rFonts w:hint="default"/>
        <w:lang w:val="en-US" w:eastAsia="en-US" w:bidi="ar-SA"/>
      </w:rPr>
    </w:lvl>
    <w:lvl w:ilvl="6" w:tplc="B526145C">
      <w:numFmt w:val="bullet"/>
      <w:lvlText w:val="•"/>
      <w:lvlJc w:val="left"/>
      <w:pPr>
        <w:ind w:left="7132" w:hanging="360"/>
      </w:pPr>
      <w:rPr>
        <w:rFonts w:hint="default"/>
        <w:lang w:val="en-US" w:eastAsia="en-US" w:bidi="ar-SA"/>
      </w:rPr>
    </w:lvl>
    <w:lvl w:ilvl="7" w:tplc="60A295FA">
      <w:numFmt w:val="bullet"/>
      <w:lvlText w:val="•"/>
      <w:lvlJc w:val="left"/>
      <w:pPr>
        <w:ind w:left="8174" w:hanging="360"/>
      </w:pPr>
      <w:rPr>
        <w:rFonts w:hint="default"/>
        <w:lang w:val="en-US" w:eastAsia="en-US" w:bidi="ar-SA"/>
      </w:rPr>
    </w:lvl>
    <w:lvl w:ilvl="8" w:tplc="42A402C4">
      <w:numFmt w:val="bullet"/>
      <w:lvlText w:val="•"/>
      <w:lvlJc w:val="left"/>
      <w:pPr>
        <w:ind w:left="9216" w:hanging="360"/>
      </w:pPr>
      <w:rPr>
        <w:rFonts w:hint="default"/>
        <w:lang w:val="en-US" w:eastAsia="en-US" w:bidi="ar-SA"/>
      </w:rPr>
    </w:lvl>
  </w:abstractNum>
  <w:abstractNum w:abstractNumId="4" w15:restartNumberingAfterBreak="0">
    <w:nsid w:val="375E5854"/>
    <w:multiLevelType w:val="hybridMultilevel"/>
    <w:tmpl w:val="AA44A24A"/>
    <w:lvl w:ilvl="0" w:tplc="721ACE1A">
      <w:numFmt w:val="bullet"/>
      <w:lvlText w:val="•"/>
      <w:lvlJc w:val="left"/>
      <w:pPr>
        <w:ind w:left="1409" w:hanging="361"/>
      </w:pPr>
      <w:rPr>
        <w:rFonts w:ascii="Arial" w:eastAsia="Arial" w:hAnsi="Arial" w:cs="Arial" w:hint="default"/>
        <w:b w:val="0"/>
        <w:bCs w:val="0"/>
        <w:i w:val="0"/>
        <w:iCs w:val="0"/>
        <w:spacing w:val="0"/>
        <w:w w:val="100"/>
        <w:sz w:val="22"/>
        <w:szCs w:val="22"/>
        <w:lang w:val="en-US" w:eastAsia="en-US" w:bidi="ar-SA"/>
      </w:rPr>
    </w:lvl>
    <w:lvl w:ilvl="1" w:tplc="5DC4A044">
      <w:numFmt w:val="bullet"/>
      <w:lvlText w:val="•"/>
      <w:lvlJc w:val="left"/>
      <w:pPr>
        <w:ind w:left="2390" w:hanging="361"/>
      </w:pPr>
      <w:rPr>
        <w:rFonts w:hint="default"/>
        <w:lang w:val="en-US" w:eastAsia="en-US" w:bidi="ar-SA"/>
      </w:rPr>
    </w:lvl>
    <w:lvl w:ilvl="2" w:tplc="E7FC5F42">
      <w:numFmt w:val="bullet"/>
      <w:lvlText w:val="•"/>
      <w:lvlJc w:val="left"/>
      <w:pPr>
        <w:ind w:left="3380" w:hanging="361"/>
      </w:pPr>
      <w:rPr>
        <w:rFonts w:hint="default"/>
        <w:lang w:val="en-US" w:eastAsia="en-US" w:bidi="ar-SA"/>
      </w:rPr>
    </w:lvl>
    <w:lvl w:ilvl="3" w:tplc="C91A8848">
      <w:numFmt w:val="bullet"/>
      <w:lvlText w:val="•"/>
      <w:lvlJc w:val="left"/>
      <w:pPr>
        <w:ind w:left="4370" w:hanging="361"/>
      </w:pPr>
      <w:rPr>
        <w:rFonts w:hint="default"/>
        <w:lang w:val="en-US" w:eastAsia="en-US" w:bidi="ar-SA"/>
      </w:rPr>
    </w:lvl>
    <w:lvl w:ilvl="4" w:tplc="CBA6343C">
      <w:numFmt w:val="bullet"/>
      <w:lvlText w:val="•"/>
      <w:lvlJc w:val="left"/>
      <w:pPr>
        <w:ind w:left="5360" w:hanging="361"/>
      </w:pPr>
      <w:rPr>
        <w:rFonts w:hint="default"/>
        <w:lang w:val="en-US" w:eastAsia="en-US" w:bidi="ar-SA"/>
      </w:rPr>
    </w:lvl>
    <w:lvl w:ilvl="5" w:tplc="6D9A2A4C">
      <w:numFmt w:val="bullet"/>
      <w:lvlText w:val="•"/>
      <w:lvlJc w:val="left"/>
      <w:pPr>
        <w:ind w:left="6350" w:hanging="361"/>
      </w:pPr>
      <w:rPr>
        <w:rFonts w:hint="default"/>
        <w:lang w:val="en-US" w:eastAsia="en-US" w:bidi="ar-SA"/>
      </w:rPr>
    </w:lvl>
    <w:lvl w:ilvl="6" w:tplc="F5E600DA">
      <w:numFmt w:val="bullet"/>
      <w:lvlText w:val="•"/>
      <w:lvlJc w:val="left"/>
      <w:pPr>
        <w:ind w:left="7340" w:hanging="361"/>
      </w:pPr>
      <w:rPr>
        <w:rFonts w:hint="default"/>
        <w:lang w:val="en-US" w:eastAsia="en-US" w:bidi="ar-SA"/>
      </w:rPr>
    </w:lvl>
    <w:lvl w:ilvl="7" w:tplc="05EED562">
      <w:numFmt w:val="bullet"/>
      <w:lvlText w:val="•"/>
      <w:lvlJc w:val="left"/>
      <w:pPr>
        <w:ind w:left="8330" w:hanging="361"/>
      </w:pPr>
      <w:rPr>
        <w:rFonts w:hint="default"/>
        <w:lang w:val="en-US" w:eastAsia="en-US" w:bidi="ar-SA"/>
      </w:rPr>
    </w:lvl>
    <w:lvl w:ilvl="8" w:tplc="C298B53E">
      <w:numFmt w:val="bullet"/>
      <w:lvlText w:val="•"/>
      <w:lvlJc w:val="left"/>
      <w:pPr>
        <w:ind w:left="9320" w:hanging="361"/>
      </w:pPr>
      <w:rPr>
        <w:rFonts w:hint="default"/>
        <w:lang w:val="en-US" w:eastAsia="en-US" w:bidi="ar-SA"/>
      </w:rPr>
    </w:lvl>
  </w:abstractNum>
  <w:abstractNum w:abstractNumId="5" w15:restartNumberingAfterBreak="0">
    <w:nsid w:val="3D6934D1"/>
    <w:multiLevelType w:val="hybridMultilevel"/>
    <w:tmpl w:val="E2103F0E"/>
    <w:lvl w:ilvl="0" w:tplc="8946B48A">
      <w:numFmt w:val="bullet"/>
      <w:lvlText w:val=""/>
      <w:lvlJc w:val="left"/>
      <w:pPr>
        <w:ind w:left="1291" w:hanging="295"/>
      </w:pPr>
      <w:rPr>
        <w:rFonts w:ascii="Symbol" w:eastAsia="Symbol" w:hAnsi="Symbol" w:cs="Symbol" w:hint="default"/>
        <w:b w:val="0"/>
        <w:bCs w:val="0"/>
        <w:i w:val="0"/>
        <w:iCs w:val="0"/>
        <w:spacing w:val="0"/>
        <w:w w:val="100"/>
        <w:sz w:val="22"/>
        <w:szCs w:val="22"/>
        <w:lang w:val="en-US" w:eastAsia="en-US" w:bidi="ar-SA"/>
      </w:rPr>
    </w:lvl>
    <w:lvl w:ilvl="1" w:tplc="AF445D8A">
      <w:numFmt w:val="bullet"/>
      <w:lvlText w:val="•"/>
      <w:lvlJc w:val="left"/>
      <w:pPr>
        <w:ind w:left="2300" w:hanging="295"/>
      </w:pPr>
      <w:rPr>
        <w:rFonts w:hint="default"/>
        <w:lang w:val="en-US" w:eastAsia="en-US" w:bidi="ar-SA"/>
      </w:rPr>
    </w:lvl>
    <w:lvl w:ilvl="2" w:tplc="CF3813CE">
      <w:numFmt w:val="bullet"/>
      <w:lvlText w:val="•"/>
      <w:lvlJc w:val="left"/>
      <w:pPr>
        <w:ind w:left="3300" w:hanging="295"/>
      </w:pPr>
      <w:rPr>
        <w:rFonts w:hint="default"/>
        <w:lang w:val="en-US" w:eastAsia="en-US" w:bidi="ar-SA"/>
      </w:rPr>
    </w:lvl>
    <w:lvl w:ilvl="3" w:tplc="0B5071B0">
      <w:numFmt w:val="bullet"/>
      <w:lvlText w:val="•"/>
      <w:lvlJc w:val="left"/>
      <w:pPr>
        <w:ind w:left="4300" w:hanging="295"/>
      </w:pPr>
      <w:rPr>
        <w:rFonts w:hint="default"/>
        <w:lang w:val="en-US" w:eastAsia="en-US" w:bidi="ar-SA"/>
      </w:rPr>
    </w:lvl>
    <w:lvl w:ilvl="4" w:tplc="105C060C">
      <w:numFmt w:val="bullet"/>
      <w:lvlText w:val="•"/>
      <w:lvlJc w:val="left"/>
      <w:pPr>
        <w:ind w:left="5300" w:hanging="295"/>
      </w:pPr>
      <w:rPr>
        <w:rFonts w:hint="default"/>
        <w:lang w:val="en-US" w:eastAsia="en-US" w:bidi="ar-SA"/>
      </w:rPr>
    </w:lvl>
    <w:lvl w:ilvl="5" w:tplc="463CDD7A">
      <w:numFmt w:val="bullet"/>
      <w:lvlText w:val="•"/>
      <w:lvlJc w:val="left"/>
      <w:pPr>
        <w:ind w:left="6300" w:hanging="295"/>
      </w:pPr>
      <w:rPr>
        <w:rFonts w:hint="default"/>
        <w:lang w:val="en-US" w:eastAsia="en-US" w:bidi="ar-SA"/>
      </w:rPr>
    </w:lvl>
    <w:lvl w:ilvl="6" w:tplc="34A2A858">
      <w:numFmt w:val="bullet"/>
      <w:lvlText w:val="•"/>
      <w:lvlJc w:val="left"/>
      <w:pPr>
        <w:ind w:left="7300" w:hanging="295"/>
      </w:pPr>
      <w:rPr>
        <w:rFonts w:hint="default"/>
        <w:lang w:val="en-US" w:eastAsia="en-US" w:bidi="ar-SA"/>
      </w:rPr>
    </w:lvl>
    <w:lvl w:ilvl="7" w:tplc="C99C07D2">
      <w:numFmt w:val="bullet"/>
      <w:lvlText w:val="•"/>
      <w:lvlJc w:val="left"/>
      <w:pPr>
        <w:ind w:left="8300" w:hanging="295"/>
      </w:pPr>
      <w:rPr>
        <w:rFonts w:hint="default"/>
        <w:lang w:val="en-US" w:eastAsia="en-US" w:bidi="ar-SA"/>
      </w:rPr>
    </w:lvl>
    <w:lvl w:ilvl="8" w:tplc="51F24A60">
      <w:numFmt w:val="bullet"/>
      <w:lvlText w:val="•"/>
      <w:lvlJc w:val="left"/>
      <w:pPr>
        <w:ind w:left="9300" w:hanging="295"/>
      </w:pPr>
      <w:rPr>
        <w:rFonts w:hint="default"/>
        <w:lang w:val="en-US" w:eastAsia="en-US" w:bidi="ar-SA"/>
      </w:rPr>
    </w:lvl>
  </w:abstractNum>
  <w:abstractNum w:abstractNumId="6" w15:restartNumberingAfterBreak="0">
    <w:nsid w:val="6A160A43"/>
    <w:multiLevelType w:val="hybridMultilevel"/>
    <w:tmpl w:val="BD82DC8C"/>
    <w:lvl w:ilvl="0" w:tplc="73B08514">
      <w:numFmt w:val="bullet"/>
      <w:lvlText w:val="•"/>
      <w:lvlJc w:val="left"/>
      <w:pPr>
        <w:ind w:left="1400" w:hanging="361"/>
      </w:pPr>
      <w:rPr>
        <w:rFonts w:ascii="Arial" w:eastAsia="Arial" w:hAnsi="Arial" w:cs="Arial" w:hint="default"/>
        <w:b w:val="0"/>
        <w:bCs w:val="0"/>
        <w:i w:val="0"/>
        <w:iCs w:val="0"/>
        <w:spacing w:val="0"/>
        <w:w w:val="100"/>
        <w:sz w:val="22"/>
        <w:szCs w:val="22"/>
        <w:lang w:val="en-US" w:eastAsia="en-US" w:bidi="ar-SA"/>
      </w:rPr>
    </w:lvl>
    <w:lvl w:ilvl="1" w:tplc="C4BE2E96">
      <w:numFmt w:val="bullet"/>
      <w:lvlText w:val="•"/>
      <w:lvlJc w:val="left"/>
      <w:pPr>
        <w:ind w:left="2390" w:hanging="361"/>
      </w:pPr>
      <w:rPr>
        <w:rFonts w:hint="default"/>
        <w:lang w:val="en-US" w:eastAsia="en-US" w:bidi="ar-SA"/>
      </w:rPr>
    </w:lvl>
    <w:lvl w:ilvl="2" w:tplc="9BCEC5E6">
      <w:numFmt w:val="bullet"/>
      <w:lvlText w:val="•"/>
      <w:lvlJc w:val="left"/>
      <w:pPr>
        <w:ind w:left="3380" w:hanging="361"/>
      </w:pPr>
      <w:rPr>
        <w:rFonts w:hint="default"/>
        <w:lang w:val="en-US" w:eastAsia="en-US" w:bidi="ar-SA"/>
      </w:rPr>
    </w:lvl>
    <w:lvl w:ilvl="3" w:tplc="B4080406">
      <w:numFmt w:val="bullet"/>
      <w:lvlText w:val="•"/>
      <w:lvlJc w:val="left"/>
      <w:pPr>
        <w:ind w:left="4370" w:hanging="361"/>
      </w:pPr>
      <w:rPr>
        <w:rFonts w:hint="default"/>
        <w:lang w:val="en-US" w:eastAsia="en-US" w:bidi="ar-SA"/>
      </w:rPr>
    </w:lvl>
    <w:lvl w:ilvl="4" w:tplc="C1E26DA6">
      <w:numFmt w:val="bullet"/>
      <w:lvlText w:val="•"/>
      <w:lvlJc w:val="left"/>
      <w:pPr>
        <w:ind w:left="5360" w:hanging="361"/>
      </w:pPr>
      <w:rPr>
        <w:rFonts w:hint="default"/>
        <w:lang w:val="en-US" w:eastAsia="en-US" w:bidi="ar-SA"/>
      </w:rPr>
    </w:lvl>
    <w:lvl w:ilvl="5" w:tplc="11E4D7AE">
      <w:numFmt w:val="bullet"/>
      <w:lvlText w:val="•"/>
      <w:lvlJc w:val="left"/>
      <w:pPr>
        <w:ind w:left="6350" w:hanging="361"/>
      </w:pPr>
      <w:rPr>
        <w:rFonts w:hint="default"/>
        <w:lang w:val="en-US" w:eastAsia="en-US" w:bidi="ar-SA"/>
      </w:rPr>
    </w:lvl>
    <w:lvl w:ilvl="6" w:tplc="EEEA2E32">
      <w:numFmt w:val="bullet"/>
      <w:lvlText w:val="•"/>
      <w:lvlJc w:val="left"/>
      <w:pPr>
        <w:ind w:left="7340" w:hanging="361"/>
      </w:pPr>
      <w:rPr>
        <w:rFonts w:hint="default"/>
        <w:lang w:val="en-US" w:eastAsia="en-US" w:bidi="ar-SA"/>
      </w:rPr>
    </w:lvl>
    <w:lvl w:ilvl="7" w:tplc="9EEADEB4">
      <w:numFmt w:val="bullet"/>
      <w:lvlText w:val="•"/>
      <w:lvlJc w:val="left"/>
      <w:pPr>
        <w:ind w:left="8330" w:hanging="361"/>
      </w:pPr>
      <w:rPr>
        <w:rFonts w:hint="default"/>
        <w:lang w:val="en-US" w:eastAsia="en-US" w:bidi="ar-SA"/>
      </w:rPr>
    </w:lvl>
    <w:lvl w:ilvl="8" w:tplc="49B28E8A">
      <w:numFmt w:val="bullet"/>
      <w:lvlText w:val="•"/>
      <w:lvlJc w:val="left"/>
      <w:pPr>
        <w:ind w:left="9320" w:hanging="361"/>
      </w:pPr>
      <w:rPr>
        <w:rFonts w:hint="default"/>
        <w:lang w:val="en-US" w:eastAsia="en-US" w:bidi="ar-SA"/>
      </w:rPr>
    </w:lvl>
  </w:abstractNum>
  <w:num w:numId="1" w16cid:durableId="1379430228">
    <w:abstractNumId w:val="1"/>
  </w:num>
  <w:num w:numId="2" w16cid:durableId="512259154">
    <w:abstractNumId w:val="2"/>
  </w:num>
  <w:num w:numId="3" w16cid:durableId="828055547">
    <w:abstractNumId w:val="5"/>
  </w:num>
  <w:num w:numId="4" w16cid:durableId="1660231720">
    <w:abstractNumId w:val="6"/>
  </w:num>
  <w:num w:numId="5" w16cid:durableId="1510831560">
    <w:abstractNumId w:val="3"/>
  </w:num>
  <w:num w:numId="6" w16cid:durableId="1754350660">
    <w:abstractNumId w:val="4"/>
  </w:num>
  <w:num w:numId="7" w16cid:durableId="12305801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sabel Latz">
    <w15:presenceInfo w15:providerId="AD" w15:userId="S::iklatz@nmsu.edu::e814b9dc-3721-46c5-a421-31a003f36b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9D"/>
    <w:rsid w:val="000B1732"/>
    <w:rsid w:val="00124DEA"/>
    <w:rsid w:val="001441DA"/>
    <w:rsid w:val="001903F0"/>
    <w:rsid w:val="001A398F"/>
    <w:rsid w:val="00201687"/>
    <w:rsid w:val="00244C41"/>
    <w:rsid w:val="0031536B"/>
    <w:rsid w:val="004268B9"/>
    <w:rsid w:val="0047626E"/>
    <w:rsid w:val="00694B9D"/>
    <w:rsid w:val="00762992"/>
    <w:rsid w:val="007D357D"/>
    <w:rsid w:val="00855F79"/>
    <w:rsid w:val="00940975"/>
    <w:rsid w:val="00967588"/>
    <w:rsid w:val="009B6C8D"/>
    <w:rsid w:val="009C42F9"/>
    <w:rsid w:val="00A011A1"/>
    <w:rsid w:val="00A263D7"/>
    <w:rsid w:val="00A61A9A"/>
    <w:rsid w:val="00A76FF8"/>
    <w:rsid w:val="00AF61C7"/>
    <w:rsid w:val="00B167B0"/>
    <w:rsid w:val="00B73E5F"/>
    <w:rsid w:val="00C41C80"/>
    <w:rsid w:val="00C827EF"/>
    <w:rsid w:val="00CE115E"/>
    <w:rsid w:val="00D43D6B"/>
    <w:rsid w:val="00D768D1"/>
    <w:rsid w:val="00DD69BD"/>
    <w:rsid w:val="00E5005B"/>
    <w:rsid w:val="00FC1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3154E"/>
  <w15:docId w15:val="{7DAF5D57-4AA2-2F4F-B67E-C11E5F3DD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75"/>
      <w:ind w:left="881"/>
      <w:outlineLvl w:val="0"/>
    </w:pPr>
    <w:rPr>
      <w:rFonts w:ascii="Cambria" w:eastAsia="Cambria" w:hAnsi="Cambria" w:cs="Cambria"/>
      <w:b/>
      <w:bCs/>
      <w:sz w:val="32"/>
      <w:szCs w:val="32"/>
    </w:rPr>
  </w:style>
  <w:style w:type="paragraph" w:styleId="Heading2">
    <w:name w:val="heading 2"/>
    <w:basedOn w:val="Normal"/>
    <w:uiPriority w:val="9"/>
    <w:unhideWhenUsed/>
    <w:qFormat/>
    <w:pPr>
      <w:ind w:left="1025"/>
      <w:outlineLvl w:val="1"/>
    </w:pPr>
    <w:rPr>
      <w:rFonts w:ascii="Cambria" w:eastAsia="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9"/>
      <w:ind w:left="939"/>
    </w:pPr>
    <w:rPr>
      <w:i/>
      <w:iCs/>
    </w:rPr>
  </w:style>
  <w:style w:type="paragraph" w:styleId="TOC2">
    <w:name w:val="toc 2"/>
    <w:basedOn w:val="Normal"/>
    <w:uiPriority w:val="1"/>
    <w:qFormat/>
    <w:pPr>
      <w:spacing w:before="50"/>
      <w:ind w:left="1015"/>
    </w:pPr>
    <w:rPr>
      <w:i/>
      <w:iCs/>
    </w:rPr>
  </w:style>
  <w:style w:type="paragraph" w:styleId="TOC3">
    <w:name w:val="toc 3"/>
    <w:basedOn w:val="Normal"/>
    <w:uiPriority w:val="1"/>
    <w:qFormat/>
    <w:pPr>
      <w:spacing w:before="27"/>
      <w:ind w:left="1044"/>
    </w:pPr>
    <w:rPr>
      <w:i/>
      <w:iCs/>
    </w:rPr>
  </w:style>
  <w:style w:type="paragraph" w:styleId="TOC4">
    <w:name w:val="toc 4"/>
    <w:basedOn w:val="Normal"/>
    <w:uiPriority w:val="1"/>
    <w:qFormat/>
    <w:pPr>
      <w:spacing w:before="29"/>
      <w:ind w:left="1207"/>
    </w:pPr>
    <w:rPr>
      <w:i/>
      <w:iCs/>
    </w:rPr>
  </w:style>
  <w:style w:type="paragraph" w:styleId="TOC5">
    <w:name w:val="toc 5"/>
    <w:basedOn w:val="Normal"/>
    <w:uiPriority w:val="1"/>
    <w:qFormat/>
    <w:pPr>
      <w:spacing w:before="29"/>
      <w:ind w:left="1277"/>
    </w:pPr>
    <w:rPr>
      <w:i/>
      <w:iCs/>
    </w:rPr>
  </w:style>
  <w:style w:type="paragraph" w:styleId="BodyText">
    <w:name w:val="Body Text"/>
    <w:basedOn w:val="Normal"/>
    <w:uiPriority w:val="1"/>
    <w:qFormat/>
  </w:style>
  <w:style w:type="paragraph" w:styleId="Title">
    <w:name w:val="Title"/>
    <w:basedOn w:val="Normal"/>
    <w:uiPriority w:val="10"/>
    <w:qFormat/>
    <w:pPr>
      <w:ind w:left="4082" w:right="1441" w:hanging="728"/>
    </w:pPr>
    <w:rPr>
      <w:b/>
      <w:bCs/>
      <w:sz w:val="40"/>
      <w:szCs w:val="40"/>
    </w:rPr>
  </w:style>
  <w:style w:type="paragraph" w:styleId="ListParagraph">
    <w:name w:val="List Paragraph"/>
    <w:basedOn w:val="Normal"/>
    <w:uiPriority w:val="1"/>
    <w:qFormat/>
    <w:pPr>
      <w:spacing w:before="68"/>
      <w:ind w:left="1414" w:hanging="360"/>
    </w:pPr>
  </w:style>
  <w:style w:type="paragraph" w:customStyle="1" w:styleId="TableParagraph">
    <w:name w:val="Table Paragraph"/>
    <w:basedOn w:val="Normal"/>
    <w:uiPriority w:val="1"/>
    <w:qFormat/>
    <w:pPr>
      <w:spacing w:line="259" w:lineRule="exact"/>
      <w:ind w:left="50"/>
    </w:pPr>
  </w:style>
  <w:style w:type="paragraph" w:styleId="Revision">
    <w:name w:val="Revision"/>
    <w:hidden/>
    <w:uiPriority w:val="99"/>
    <w:semiHidden/>
    <w:rsid w:val="009C42F9"/>
    <w:pPr>
      <w:widowControl/>
      <w:autoSpaceDE/>
      <w:autoSpaceDN/>
    </w:pPr>
    <w:rPr>
      <w:rFonts w:ascii="Calibri" w:eastAsia="Calibri" w:hAnsi="Calibri" w:cs="Calibri"/>
    </w:rPr>
  </w:style>
  <w:style w:type="character" w:styleId="Hyperlink">
    <w:name w:val="Hyperlink"/>
    <w:basedOn w:val="DefaultParagraphFont"/>
    <w:uiPriority w:val="99"/>
    <w:unhideWhenUsed/>
    <w:rsid w:val="009C42F9"/>
    <w:rPr>
      <w:color w:val="0000FF" w:themeColor="hyperlink"/>
      <w:u w:val="single"/>
    </w:rPr>
  </w:style>
  <w:style w:type="character" w:styleId="UnresolvedMention">
    <w:name w:val="Unresolved Mention"/>
    <w:basedOn w:val="DefaultParagraphFont"/>
    <w:uiPriority w:val="99"/>
    <w:semiHidden/>
    <w:unhideWhenUsed/>
    <w:rsid w:val="009C42F9"/>
    <w:rPr>
      <w:color w:val="605E5C"/>
      <w:shd w:val="clear" w:color="auto" w:fill="E1DFDD"/>
    </w:rPr>
  </w:style>
  <w:style w:type="paragraph" w:styleId="Header">
    <w:name w:val="header"/>
    <w:basedOn w:val="Normal"/>
    <w:link w:val="HeaderChar"/>
    <w:uiPriority w:val="99"/>
    <w:unhideWhenUsed/>
    <w:rsid w:val="009C42F9"/>
    <w:pPr>
      <w:tabs>
        <w:tab w:val="center" w:pos="4680"/>
        <w:tab w:val="right" w:pos="9360"/>
      </w:tabs>
    </w:pPr>
  </w:style>
  <w:style w:type="character" w:customStyle="1" w:styleId="HeaderChar">
    <w:name w:val="Header Char"/>
    <w:basedOn w:val="DefaultParagraphFont"/>
    <w:link w:val="Header"/>
    <w:uiPriority w:val="99"/>
    <w:rsid w:val="009C42F9"/>
    <w:rPr>
      <w:rFonts w:ascii="Calibri" w:eastAsia="Calibri" w:hAnsi="Calibri" w:cs="Calibri"/>
    </w:rPr>
  </w:style>
  <w:style w:type="paragraph" w:styleId="Footer">
    <w:name w:val="footer"/>
    <w:basedOn w:val="Normal"/>
    <w:link w:val="FooterChar"/>
    <w:uiPriority w:val="99"/>
    <w:unhideWhenUsed/>
    <w:rsid w:val="009C42F9"/>
    <w:pPr>
      <w:tabs>
        <w:tab w:val="center" w:pos="4680"/>
        <w:tab w:val="right" w:pos="9360"/>
      </w:tabs>
    </w:pPr>
  </w:style>
  <w:style w:type="character" w:customStyle="1" w:styleId="FooterChar">
    <w:name w:val="Footer Char"/>
    <w:basedOn w:val="DefaultParagraphFont"/>
    <w:link w:val="Footer"/>
    <w:uiPriority w:val="99"/>
    <w:rsid w:val="009C42F9"/>
    <w:rPr>
      <w:rFonts w:ascii="Calibri" w:eastAsia="Calibri" w:hAnsi="Calibri" w:cs="Calibri"/>
    </w:rPr>
  </w:style>
  <w:style w:type="character" w:customStyle="1" w:styleId="normaltextrun">
    <w:name w:val="normaltextrun"/>
    <w:basedOn w:val="DefaultParagraphFont"/>
    <w:rsid w:val="00B73E5F"/>
  </w:style>
  <w:style w:type="character" w:customStyle="1" w:styleId="eop">
    <w:name w:val="eop"/>
    <w:basedOn w:val="DefaultParagraphFont"/>
    <w:rsid w:val="00B73E5F"/>
  </w:style>
  <w:style w:type="paragraph" w:styleId="BalloonText">
    <w:name w:val="Balloon Text"/>
    <w:basedOn w:val="Normal"/>
    <w:link w:val="BalloonTextChar"/>
    <w:uiPriority w:val="99"/>
    <w:semiHidden/>
    <w:unhideWhenUsed/>
    <w:rsid w:val="009675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588"/>
    <w:rPr>
      <w:rFonts w:ascii="Segoe UI" w:eastAsia="Calibri" w:hAnsi="Segoe UI" w:cs="Segoe UI"/>
      <w:sz w:val="18"/>
      <w:szCs w:val="18"/>
    </w:rPr>
  </w:style>
  <w:style w:type="character" w:styleId="PageNumber">
    <w:name w:val="page number"/>
    <w:basedOn w:val="DefaultParagraphFont"/>
    <w:uiPriority w:val="99"/>
    <w:semiHidden/>
    <w:unhideWhenUsed/>
    <w:rsid w:val="00426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www.nchec.org/credentialing/responsibilities/" TargetMode="External"/><Relationship Id="rId117" Type="http://schemas.openxmlformats.org/officeDocument/2006/relationships/hyperlink" Target="http://www.cnheo.org/" TargetMode="External"/><Relationship Id="rId21" Type="http://schemas.openxmlformats.org/officeDocument/2006/relationships/hyperlink" Target="http://publichealth.nmsu.edu/" TargetMode="External"/><Relationship Id="rId42" Type="http://schemas.openxmlformats.org/officeDocument/2006/relationships/hyperlink" Target="mailto:rpalicio@nmsu.edu" TargetMode="External"/><Relationship Id="rId47" Type="http://schemas.openxmlformats.org/officeDocument/2006/relationships/hyperlink" Target="mailto:dyshin@nmsu.edu" TargetMode="External"/><Relationship Id="rId63" Type="http://schemas.openxmlformats.org/officeDocument/2006/relationships/hyperlink" Target="http://www.nchec.org/credentialing/responsibilities/" TargetMode="External"/><Relationship Id="rId68" Type="http://schemas.openxmlformats.org/officeDocument/2006/relationships/hyperlink" Target="http://www.nchec.org/credentialing/responsibilities/" TargetMode="External"/><Relationship Id="rId84" Type="http://schemas.openxmlformats.org/officeDocument/2006/relationships/hyperlink" Target="http://careerservices.nmsu.edu/" TargetMode="External"/><Relationship Id="rId89" Type="http://schemas.openxmlformats.org/officeDocument/2006/relationships/hyperlink" Target="http://fa.nmsu.edu/" TargetMode="External"/><Relationship Id="rId112" Type="http://schemas.openxmlformats.org/officeDocument/2006/relationships/hyperlink" Target="mailto:equity@nmsu.edu" TargetMode="External"/><Relationship Id="rId16" Type="http://schemas.openxmlformats.org/officeDocument/2006/relationships/footer" Target="footer3.xml"/><Relationship Id="rId107" Type="http://schemas.openxmlformats.org/officeDocument/2006/relationships/hyperlink" Target="https://www.astho.org/" TargetMode="External"/><Relationship Id="rId11" Type="http://schemas.openxmlformats.org/officeDocument/2006/relationships/image" Target="media/image1.png"/><Relationship Id="rId32" Type="http://schemas.openxmlformats.org/officeDocument/2006/relationships/hyperlink" Target="mailto:eengken@nmsu.edu" TargetMode="External"/><Relationship Id="rId37" Type="http://schemas.openxmlformats.org/officeDocument/2006/relationships/hyperlink" Target="mailto:kfrye@nmsu.edu" TargetMode="External"/><Relationship Id="rId53" Type="http://schemas.openxmlformats.org/officeDocument/2006/relationships/hyperlink" Target="mailto:jagdish@nmsu.edu" TargetMode="External"/><Relationship Id="rId58" Type="http://schemas.openxmlformats.org/officeDocument/2006/relationships/hyperlink" Target="mailto:jarodg@nmsu.edu" TargetMode="External"/><Relationship Id="rId74" Type="http://schemas.openxmlformats.org/officeDocument/2006/relationships/hyperlink" Target="https://records.nmsu.edu/" TargetMode="External"/><Relationship Id="rId79" Type="http://schemas.openxmlformats.org/officeDocument/2006/relationships/hyperlink" Target="http://currentstudents.nmsu.edu/" TargetMode="External"/><Relationship Id="rId102" Type="http://schemas.openxmlformats.org/officeDocument/2006/relationships/hyperlink" Target="http://www.acha.org/" TargetMode="External"/><Relationship Id="rId5" Type="http://schemas.openxmlformats.org/officeDocument/2006/relationships/numbering" Target="numbering.xml"/><Relationship Id="rId90" Type="http://schemas.openxmlformats.org/officeDocument/2006/relationships/hyperlink" Target="http://fa.nmsu.edu/" TargetMode="External"/><Relationship Id="rId95" Type="http://schemas.openxmlformats.org/officeDocument/2006/relationships/hyperlink" Target="http://www.sophe.org/" TargetMode="External"/><Relationship Id="rId22" Type="http://schemas.openxmlformats.org/officeDocument/2006/relationships/hyperlink" Target="http://publichealth.nmsu.edu/" TargetMode="External"/><Relationship Id="rId27" Type="http://schemas.openxmlformats.org/officeDocument/2006/relationships/hyperlink" Target="http://www.nchec.org/credentialing/responsibilities/" TargetMode="External"/><Relationship Id="rId43" Type="http://schemas.openxmlformats.org/officeDocument/2006/relationships/hyperlink" Target="mailto:bpearson@nmsu.edu" TargetMode="External"/><Relationship Id="rId48" Type="http://schemas.openxmlformats.org/officeDocument/2006/relationships/hyperlink" Target="mailto:tstimatz@nmsu.edu" TargetMode="External"/><Relationship Id="rId64" Type="http://schemas.openxmlformats.org/officeDocument/2006/relationships/hyperlink" Target="http://www.nchec.org/credentialing/responsibilities/" TargetMode="External"/><Relationship Id="rId69" Type="http://schemas.openxmlformats.org/officeDocument/2006/relationships/hyperlink" Target="http://www.nchec.org/credentialing/responsibilities/" TargetMode="External"/><Relationship Id="rId113" Type="http://schemas.openxmlformats.org/officeDocument/2006/relationships/hyperlink" Target="https://equity.nmsu.edu/" TargetMode="External"/><Relationship Id="rId118" Type="http://schemas.openxmlformats.org/officeDocument/2006/relationships/footer" Target="footer7.xml"/><Relationship Id="rId80" Type="http://schemas.openxmlformats.org/officeDocument/2006/relationships/hyperlink" Target="http://advising.nmsu.edu/" TargetMode="External"/><Relationship Id="rId85" Type="http://schemas.openxmlformats.org/officeDocument/2006/relationships/hyperlink" Target="http://fa.nmsu.edu/" TargetMode="External"/><Relationship Id="rId12" Type="http://schemas.openxmlformats.org/officeDocument/2006/relationships/image" Target="media/image2.jpeg"/><Relationship Id="rId17" Type="http://schemas.openxmlformats.org/officeDocument/2006/relationships/hyperlink" Target="http://publichealth.nmsu.edu/" TargetMode="External"/><Relationship Id="rId33" Type="http://schemas.openxmlformats.org/officeDocument/2006/relationships/hyperlink" Target="mailto:sestrada@nmsu.edu" TargetMode="External"/><Relationship Id="rId38" Type="http://schemas.openxmlformats.org/officeDocument/2006/relationships/hyperlink" Target="mailto:iklatz@nmsu.edu" TargetMode="External"/><Relationship Id="rId59" Type="http://schemas.openxmlformats.org/officeDocument/2006/relationships/hyperlink" Target="mailto:lettyg@nmsu.edu" TargetMode="External"/><Relationship Id="rId103" Type="http://schemas.openxmlformats.org/officeDocument/2006/relationships/hyperlink" Target="http://www.ashaweb.org/" TargetMode="External"/><Relationship Id="rId108" Type="http://schemas.openxmlformats.org/officeDocument/2006/relationships/hyperlink" Target="http://thesociety.org/" TargetMode="External"/><Relationship Id="rId54" Type="http://schemas.openxmlformats.org/officeDocument/2006/relationships/hyperlink" Target="mailto:lettyg@nmsu.edu" TargetMode="External"/><Relationship Id="rId70" Type="http://schemas.openxmlformats.org/officeDocument/2006/relationships/hyperlink" Target="http://www.nchec.org/credentialing/responsibilities/" TargetMode="External"/><Relationship Id="rId75" Type="http://schemas.openxmlformats.org/officeDocument/2006/relationships/hyperlink" Target="http://chss.nmsu.edu/scholarships/" TargetMode="External"/><Relationship Id="rId91" Type="http://schemas.openxmlformats.org/officeDocument/2006/relationships/hyperlink" Target="http://www.nmpha.org/" TargetMode="External"/><Relationship Id="rId96" Type="http://schemas.openxmlformats.org/officeDocument/2006/relationships/hyperlink" Target="http://www.sophe.org/"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footer" Target="footer4.xml"/><Relationship Id="rId28" Type="http://schemas.openxmlformats.org/officeDocument/2006/relationships/hyperlink" Target="http://www.nchec.org/credentialing/responsibilities/" TargetMode="External"/><Relationship Id="rId49" Type="http://schemas.openxmlformats.org/officeDocument/2006/relationships/hyperlink" Target="mailto:tomaka@nmsu.edu" TargetMode="External"/><Relationship Id="rId114" Type="http://schemas.openxmlformats.org/officeDocument/2006/relationships/hyperlink" Target="http://www.cnheo.org/" TargetMode="External"/><Relationship Id="rId119" Type="http://schemas.openxmlformats.org/officeDocument/2006/relationships/fontTable" Target="fontTable.xml"/><Relationship Id="rId44" Type="http://schemas.openxmlformats.org/officeDocument/2006/relationships/hyperlink" Target="mailto:hrahman@nmsu.edu" TargetMode="External"/><Relationship Id="rId60" Type="http://schemas.openxmlformats.org/officeDocument/2006/relationships/hyperlink" Target="mailto:jarodg@nmsu.edu" TargetMode="External"/><Relationship Id="rId65" Type="http://schemas.openxmlformats.org/officeDocument/2006/relationships/hyperlink" Target="http://www.nchec.org/credentialing/responsibilities/" TargetMode="External"/><Relationship Id="rId81" Type="http://schemas.openxmlformats.org/officeDocument/2006/relationships/hyperlink" Target="https://ict.nmsu.edu/student-resources/" TargetMode="External"/><Relationship Id="rId86" Type="http://schemas.openxmlformats.org/officeDocument/2006/relationships/hyperlink" Target="http://fa.nmsu.ed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publichealth.nmsu.edu/" TargetMode="External"/><Relationship Id="rId18" Type="http://schemas.openxmlformats.org/officeDocument/2006/relationships/hyperlink" Target="http://publichealth.nmsu.edu/" TargetMode="External"/><Relationship Id="rId39" Type="http://schemas.openxmlformats.org/officeDocument/2006/relationships/hyperlink" Target="mailto:dmagoc@nmsu.edu" TargetMode="External"/><Relationship Id="rId109" Type="http://schemas.openxmlformats.org/officeDocument/2006/relationships/hyperlink" Target="http://studenthandbook.nmsu.edu/" TargetMode="External"/><Relationship Id="rId34" Type="http://schemas.openxmlformats.org/officeDocument/2006/relationships/hyperlink" Target="mailto:mhd@nmsu.edu" TargetMode="External"/><Relationship Id="rId50" Type="http://schemas.openxmlformats.org/officeDocument/2006/relationships/hyperlink" Target="mailto:tomaka@nmsu.edu" TargetMode="External"/><Relationship Id="rId55" Type="http://schemas.openxmlformats.org/officeDocument/2006/relationships/hyperlink" Target="mailto:office%20is%20located%20in" TargetMode="External"/><Relationship Id="rId76" Type="http://schemas.openxmlformats.org/officeDocument/2006/relationships/hyperlink" Target="https://publichealth.nmsu.edu/undergraduates/current-students-2/emergency-fund-undergraduates/" TargetMode="External"/><Relationship Id="rId97" Type="http://schemas.openxmlformats.org/officeDocument/2006/relationships/hyperlink" Target="http://www.sophe.org/" TargetMode="External"/><Relationship Id="rId104" Type="http://schemas.openxmlformats.org/officeDocument/2006/relationships/hyperlink" Target="http://www.ashaweb.org/" TargetMode="External"/><Relationship Id="rId120" Type="http://schemas.microsoft.com/office/2011/relationships/people" Target="people.xml"/><Relationship Id="rId7" Type="http://schemas.openxmlformats.org/officeDocument/2006/relationships/settings" Target="settings.xml"/><Relationship Id="rId71" Type="http://schemas.openxmlformats.org/officeDocument/2006/relationships/hyperlink" Target="http://www.nchec.org/credentialing/responsibilities/" TargetMode="External"/><Relationship Id="rId92" Type="http://schemas.openxmlformats.org/officeDocument/2006/relationships/hyperlink" Target="https://www.sophe.org/event/paso-del-norte-promoting-health-health-equity-paso-del-norte-region/" TargetMode="External"/><Relationship Id="rId2" Type="http://schemas.openxmlformats.org/officeDocument/2006/relationships/customXml" Target="../customXml/item2.xml"/><Relationship Id="rId29" Type="http://schemas.openxmlformats.org/officeDocument/2006/relationships/hyperlink" Target="http://www.nchec.org/credentialing/responsibilities/" TargetMode="External"/><Relationship Id="rId24" Type="http://schemas.openxmlformats.org/officeDocument/2006/relationships/hyperlink" Target="https://ceph.org" TargetMode="External"/><Relationship Id="rId40" Type="http://schemas.openxmlformats.org/officeDocument/2006/relationships/hyperlink" Target="mailto:rpalicio@nmsu.edu" TargetMode="External"/><Relationship Id="rId45" Type="http://schemas.openxmlformats.org/officeDocument/2006/relationships/hyperlink" Target="mailto:hrahman@nmsu.edu" TargetMode="External"/><Relationship Id="rId66" Type="http://schemas.openxmlformats.org/officeDocument/2006/relationships/hyperlink" Target="http://www.nchec.org/credentialing/responsibilities/" TargetMode="External"/><Relationship Id="rId87" Type="http://schemas.openxmlformats.org/officeDocument/2006/relationships/hyperlink" Target="http://fa.nmsu.edu/" TargetMode="External"/><Relationship Id="rId110" Type="http://schemas.openxmlformats.org/officeDocument/2006/relationships/hyperlink" Target="https://www.nmsu.edu/studenthelp.html" TargetMode="External"/><Relationship Id="rId115" Type="http://schemas.openxmlformats.org/officeDocument/2006/relationships/footer" Target="footer5.xml"/><Relationship Id="rId61" Type="http://schemas.openxmlformats.org/officeDocument/2006/relationships/hyperlink" Target="http://lib.nmsu.edu/plagiarism/" TargetMode="External"/><Relationship Id="rId82" Type="http://schemas.openxmlformats.org/officeDocument/2006/relationships/hyperlink" Target="https://towc.nmsu.edu/" TargetMode="External"/><Relationship Id="rId19" Type="http://schemas.openxmlformats.org/officeDocument/2006/relationships/hyperlink" Target="http://publichealth.nmsu.edu/" TargetMode="External"/><Relationship Id="rId14" Type="http://schemas.openxmlformats.org/officeDocument/2006/relationships/footer" Target="footer1.xml"/><Relationship Id="rId30" Type="http://schemas.openxmlformats.org/officeDocument/2006/relationships/hyperlink" Target="http://www.nchec.org/credentialing/responsibilities/" TargetMode="External"/><Relationship Id="rId35" Type="http://schemas.openxmlformats.org/officeDocument/2006/relationships/hyperlink" Target="mailto:jagdish@nmsu.edu" TargetMode="External"/><Relationship Id="rId56" Type="http://schemas.openxmlformats.org/officeDocument/2006/relationships/hyperlink" Target="mailto:jagdish@nmsu.edu" TargetMode="External"/><Relationship Id="rId77" Type="http://schemas.openxmlformats.org/officeDocument/2006/relationships/hyperlink" Target="mailto:msmoak@nmsu.edu" TargetMode="External"/><Relationship Id="rId100" Type="http://schemas.openxmlformats.org/officeDocument/2006/relationships/hyperlink" Target="http://www.cnheo.org/aahe.htm" TargetMode="External"/><Relationship Id="rId105" Type="http://schemas.openxmlformats.org/officeDocument/2006/relationships/hyperlink" Target="http://www.ashaweb.org/" TargetMode="External"/><Relationship Id="rId8" Type="http://schemas.openxmlformats.org/officeDocument/2006/relationships/webSettings" Target="webSettings.xml"/><Relationship Id="rId51" Type="http://schemas.openxmlformats.org/officeDocument/2006/relationships/hyperlink" Target="mailto:bpearson@nmsu.edu" TargetMode="External"/><Relationship Id="rId72" Type="http://schemas.openxmlformats.org/officeDocument/2006/relationships/hyperlink" Target="https://catalogs.nmsu.edu/nmsu/health-social-services/public-health-sciences/public-health-bachelor-public-health/" TargetMode="External"/><Relationship Id="rId93" Type="http://schemas.openxmlformats.org/officeDocument/2006/relationships/hyperlink" Target="http://www.texaspha.org/" TargetMode="External"/><Relationship Id="rId98" Type="http://schemas.openxmlformats.org/officeDocument/2006/relationships/hyperlink" Target="http://www.sophe.org/" TargetMode="External"/><Relationship Id="rId121"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nmsu.edu/" TargetMode="External"/><Relationship Id="rId46" Type="http://schemas.openxmlformats.org/officeDocument/2006/relationships/hyperlink" Target="mailto:hrahman@nmsu.edu" TargetMode="External"/><Relationship Id="rId67" Type="http://schemas.openxmlformats.org/officeDocument/2006/relationships/hyperlink" Target="http://www.nchec.org/credentialing/responsibilities/" TargetMode="External"/><Relationship Id="rId116" Type="http://schemas.openxmlformats.org/officeDocument/2006/relationships/footer" Target="footer6.xml"/><Relationship Id="rId20" Type="http://schemas.openxmlformats.org/officeDocument/2006/relationships/hyperlink" Target="http://publichealth.nmsu.edu/" TargetMode="External"/><Relationship Id="rId41" Type="http://schemas.openxmlformats.org/officeDocument/2006/relationships/hyperlink" Target="mailto:rpalicio@nmsu.edu" TargetMode="External"/><Relationship Id="rId62" Type="http://schemas.openxmlformats.org/officeDocument/2006/relationships/hyperlink" Target="http://www.nchec.org/credentialing/responsibilities/" TargetMode="External"/><Relationship Id="rId83" Type="http://schemas.openxmlformats.org/officeDocument/2006/relationships/hyperlink" Target="http://ssc.nmsu.edu/" TargetMode="External"/><Relationship Id="rId88" Type="http://schemas.openxmlformats.org/officeDocument/2006/relationships/hyperlink" Target="http://fa.nmsu.edu/" TargetMode="External"/><Relationship Id="rId111" Type="http://schemas.openxmlformats.org/officeDocument/2006/relationships/hyperlink" Target="http://www.ethicspoint.com" TargetMode="External"/><Relationship Id="rId15" Type="http://schemas.openxmlformats.org/officeDocument/2006/relationships/footer" Target="footer2.xml"/><Relationship Id="rId36" Type="http://schemas.openxmlformats.org/officeDocument/2006/relationships/hyperlink" Target="mailto:kfrye@nmsu.edu" TargetMode="External"/><Relationship Id="rId57" Type="http://schemas.openxmlformats.org/officeDocument/2006/relationships/hyperlink" Target="mailto:jarodg@nmsu.edu" TargetMode="External"/><Relationship Id="rId106" Type="http://schemas.openxmlformats.org/officeDocument/2006/relationships/hyperlink" Target="http://www.ashaweb.org/" TargetMode="External"/><Relationship Id="rId10" Type="http://schemas.openxmlformats.org/officeDocument/2006/relationships/endnotes" Target="endnotes.xml"/><Relationship Id="rId31" Type="http://schemas.openxmlformats.org/officeDocument/2006/relationships/hyperlink" Target="http://www.nchec.org/credentialing/responsibilities/" TargetMode="External"/><Relationship Id="rId52" Type="http://schemas.openxmlformats.org/officeDocument/2006/relationships/hyperlink" Target="mailto:tomaka@nmsu.edu" TargetMode="External"/><Relationship Id="rId73" Type="http://schemas.openxmlformats.org/officeDocument/2006/relationships/hyperlink" Target="http://publichealth.nmsu.edu/field-experience/" TargetMode="External"/><Relationship Id="rId78" Type="http://schemas.openxmlformats.org/officeDocument/2006/relationships/hyperlink" Target="https://www.nchec.org/" TargetMode="External"/><Relationship Id="rId94" Type="http://schemas.openxmlformats.org/officeDocument/2006/relationships/hyperlink" Target="https://www.apha.org/" TargetMode="External"/><Relationship Id="rId99" Type="http://schemas.openxmlformats.org/officeDocument/2006/relationships/hyperlink" Target="http://www.sophe.org/" TargetMode="External"/><Relationship Id="rId101" Type="http://schemas.openxmlformats.org/officeDocument/2006/relationships/hyperlink" Target="http://www.ac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f5ecde-4702-483a-9b12-4dd3820b1ebe">
      <Terms xmlns="http://schemas.microsoft.com/office/infopath/2007/PartnerControls"/>
    </lcf76f155ced4ddcb4097134ff3c332f>
    <TaxCatchAll xmlns="4f2c57d0-d16c-4b10-ae78-6c86490e27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6413B3CD08EB418B5CD4DAC2603376" ma:contentTypeVersion="17" ma:contentTypeDescription="Create a new document." ma:contentTypeScope="" ma:versionID="0d8152d3554d2c1e843647eef0f616f4">
  <xsd:schema xmlns:xsd="http://www.w3.org/2001/XMLSchema" xmlns:xs="http://www.w3.org/2001/XMLSchema" xmlns:p="http://schemas.microsoft.com/office/2006/metadata/properties" xmlns:ns2="cdf5ecde-4702-483a-9b12-4dd3820b1ebe" xmlns:ns3="78b198a8-30a3-4600-ad56-d3321cd9d11d" xmlns:ns4="4f2c57d0-d16c-4b10-ae78-6c86490e2710" targetNamespace="http://schemas.microsoft.com/office/2006/metadata/properties" ma:root="true" ma:fieldsID="1d68fb8cd627be2b4db5af3529114c75" ns2:_="" ns3:_="" ns4:_="">
    <xsd:import namespace="cdf5ecde-4702-483a-9b12-4dd3820b1ebe"/>
    <xsd:import namespace="78b198a8-30a3-4600-ad56-d3321cd9d11d"/>
    <xsd:import namespace="4f2c57d0-d16c-4b10-ae78-6c86490e27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5ecde-4702-483a-9b12-4dd3820b1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e98472c-f966-4aa8-ad60-5a98665d57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198a8-30a3-4600-ad56-d3321cd9d1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2c57d0-d16c-4b10-ae78-6c86490e271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06d85a65-5a72-449f-af1b-ed3859651ac0}" ma:internalName="TaxCatchAll" ma:showField="CatchAllData" ma:web="78b198a8-30a3-4600-ad56-d3321cd9d1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69C25-E0A3-4F51-B6BB-2C57534B22BA}">
  <ds:schemaRefs>
    <ds:schemaRef ds:uri="http://schemas.microsoft.com/sharepoint/v3/contenttype/forms"/>
  </ds:schemaRefs>
</ds:datastoreItem>
</file>

<file path=customXml/itemProps2.xml><?xml version="1.0" encoding="utf-8"?>
<ds:datastoreItem xmlns:ds="http://schemas.openxmlformats.org/officeDocument/2006/customXml" ds:itemID="{17080DC7-B587-45BB-ACD0-AC26994997E4}">
  <ds:schemaRefs>
    <ds:schemaRef ds:uri="http://schemas.microsoft.com/office/2006/metadata/properties"/>
    <ds:schemaRef ds:uri="http://schemas.microsoft.com/office/infopath/2007/PartnerControls"/>
    <ds:schemaRef ds:uri="cdf5ecde-4702-483a-9b12-4dd3820b1ebe"/>
    <ds:schemaRef ds:uri="4f2c57d0-d16c-4b10-ae78-6c86490e2710"/>
  </ds:schemaRefs>
</ds:datastoreItem>
</file>

<file path=customXml/itemProps3.xml><?xml version="1.0" encoding="utf-8"?>
<ds:datastoreItem xmlns:ds="http://schemas.openxmlformats.org/officeDocument/2006/customXml" ds:itemID="{562A4F94-1336-44C0-95B4-03F29C8A0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5ecde-4702-483a-9b12-4dd3820b1ebe"/>
    <ds:schemaRef ds:uri="78b198a8-30a3-4600-ad56-d3321cd9d11d"/>
    <ds:schemaRef ds:uri="4f2c57d0-d16c-4b10-ae78-6c86490e2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4091C7-75B3-4065-9EAB-D3E05CCCB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31</Pages>
  <Words>10581</Words>
  <Characters>60313</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c:creator>
  <cp:lastModifiedBy>Becky Pearson</cp:lastModifiedBy>
  <cp:revision>4</cp:revision>
  <dcterms:created xsi:type="dcterms:W3CDTF">2025-09-05T18:03:00Z</dcterms:created>
  <dcterms:modified xsi:type="dcterms:W3CDTF">2025-09-05T18:13:00Z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2021-06-01T00:00:00Z</vt:filetime>
  </property>
  <property fmtid="{D5CDD505-2E9C-101B-9397-08002B2CF9AE}" pid="3" name="Creator">
    <vt:lpwstr>Acrobat PDFMaker 21 for Word</vt:lpwstr>
  </property>
  <property fmtid="{D5CDD505-2E9C-101B-9397-08002B2CF9AE}" pid="4" name="LastSaved">
    <vt:filetime>2025-01-30T00:00:00Z</vt:filetime>
  </property>
  <property fmtid="{D5CDD505-2E9C-101B-9397-08002B2CF9AE}" pid="5" name="Producer">
    <vt:lpwstr>Adobe PDF Library 21.1.187</vt:lpwstr>
  </property>
  <property fmtid="{D5CDD505-2E9C-101B-9397-08002B2CF9AE}" pid="6" name="SourceModified">
    <vt:lpwstr>D:20210601211333</vt:lpwstr>
  </property>
  <property fmtid="{D5CDD505-2E9C-101B-9397-08002B2CF9AE}" pid="7" name="ContentTypeId">
    <vt:lpwstr>0x0101009F6413B3CD08EB418B5CD4DAC2603376</vt:lpwstr>
  </property>
</Properties>
</file>